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C3C4" w14:textId="66221C0D" w:rsidR="00CE4F25" w:rsidRDefault="00CE4F25" w:rsidP="00410913">
      <w:pPr>
        <w:pStyle w:val="eelnupealkiri"/>
        <w:spacing w:before="0" w:after="0"/>
        <w:jc w:val="right"/>
        <w:rPr>
          <w:b w:val="0"/>
          <w:bCs/>
          <w:sz w:val="24"/>
        </w:rPr>
      </w:pPr>
      <w:r w:rsidRPr="00CE4F25">
        <w:rPr>
          <w:b w:val="0"/>
          <w:bCs/>
          <w:sz w:val="24"/>
        </w:rPr>
        <w:t>EELNÕU</w:t>
      </w:r>
    </w:p>
    <w:p w14:paraId="2FE00357" w14:textId="5A2D530A" w:rsidR="00BD1428" w:rsidRPr="00CE4F25" w:rsidRDefault="009F75C6" w:rsidP="00410913">
      <w:pPr>
        <w:pStyle w:val="eelnupealkiri"/>
        <w:spacing w:before="0" w:after="0"/>
        <w:jc w:val="right"/>
        <w:rPr>
          <w:b w:val="0"/>
          <w:bCs/>
          <w:sz w:val="24"/>
        </w:rPr>
      </w:pPr>
      <w:r>
        <w:rPr>
          <w:b w:val="0"/>
          <w:bCs/>
          <w:sz w:val="24"/>
        </w:rPr>
        <w:t>1</w:t>
      </w:r>
      <w:r w:rsidR="00313813">
        <w:rPr>
          <w:b w:val="0"/>
          <w:bCs/>
          <w:sz w:val="24"/>
        </w:rPr>
        <w:t>4</w:t>
      </w:r>
      <w:r w:rsidR="00D57F35">
        <w:rPr>
          <w:b w:val="0"/>
          <w:bCs/>
          <w:sz w:val="24"/>
        </w:rPr>
        <w:t>.0</w:t>
      </w:r>
      <w:r w:rsidR="00BF198D">
        <w:rPr>
          <w:b w:val="0"/>
          <w:bCs/>
          <w:sz w:val="24"/>
        </w:rPr>
        <w:t>8</w:t>
      </w:r>
      <w:r w:rsidR="00BD1428">
        <w:rPr>
          <w:b w:val="0"/>
          <w:bCs/>
          <w:sz w:val="24"/>
        </w:rPr>
        <w:t>.2024</w:t>
      </w:r>
    </w:p>
    <w:p w14:paraId="68276B17" w14:textId="77777777" w:rsidR="005550E6" w:rsidRDefault="005550E6" w:rsidP="00410913">
      <w:pPr>
        <w:pStyle w:val="eelnupealkiri"/>
        <w:spacing w:before="0" w:after="0"/>
        <w:jc w:val="both"/>
      </w:pPr>
    </w:p>
    <w:p w14:paraId="28DA7580" w14:textId="6DDC91B4" w:rsidR="00CE4F25" w:rsidRPr="00BC6F1D" w:rsidRDefault="00CE4F25" w:rsidP="00410913">
      <w:pPr>
        <w:pStyle w:val="eelnupealkiri"/>
        <w:spacing w:before="0" w:after="0"/>
      </w:pPr>
      <w:commentRangeStart w:id="0"/>
      <w:r>
        <w:t>Maapõueseaduse</w:t>
      </w:r>
      <w:commentRangeEnd w:id="0"/>
      <w:r w:rsidR="00C12D38">
        <w:rPr>
          <w:rStyle w:val="Kommentaariviide"/>
          <w:rFonts w:asciiTheme="minorHAnsi" w:eastAsiaTheme="minorHAnsi" w:hAnsiTheme="minorHAnsi" w:cstheme="minorBidi"/>
          <w:b w:val="0"/>
          <w:kern w:val="2"/>
          <w:lang w:eastAsia="en-US"/>
          <w14:ligatures w14:val="standardContextual"/>
        </w:rPr>
        <w:commentReference w:id="0"/>
      </w:r>
      <w:ins w:id="1" w:author="Katariina Kärsten" w:date="2024-09-30T10:56:00Z">
        <w:r w:rsidR="00C12D38">
          <w:t>, maakatastri seaduse</w:t>
        </w:r>
      </w:ins>
      <w:r>
        <w:t xml:space="preserve"> </w:t>
      </w:r>
      <w:r w:rsidRPr="00C32C50">
        <w:t>ja</w:t>
      </w:r>
      <w:r>
        <w:t xml:space="preserve"> </w:t>
      </w:r>
      <w:ins w:id="2" w:author="Katariina Kärsten" w:date="2024-09-30T10:56:00Z">
        <w:r w:rsidR="00C12D38">
          <w:t xml:space="preserve">riigivaraseaduse </w:t>
        </w:r>
      </w:ins>
      <w:del w:id="3" w:author="Katariina Kärsten" w:date="2024-09-30T10:56:00Z">
        <w:r w:rsidRPr="00C32C50" w:rsidDel="00C12D38">
          <w:delText>teiste</w:delText>
        </w:r>
        <w:r w:rsidDel="00C12D38">
          <w:delText xml:space="preserve"> </w:delText>
        </w:r>
        <w:r w:rsidRPr="00C32C50" w:rsidDel="00C12D38">
          <w:delText>seaduste</w:delText>
        </w:r>
        <w:r w:rsidDel="00C12D38">
          <w:delText xml:space="preserve"> </w:delText>
        </w:r>
      </w:del>
      <w:r w:rsidRPr="00C32C50">
        <w:t>muutmise</w:t>
      </w:r>
      <w:r>
        <w:t xml:space="preserve"> </w:t>
      </w:r>
      <w:r w:rsidRPr="00C32C50">
        <w:t>seadus</w:t>
      </w:r>
      <w:r w:rsidR="00BD1428">
        <w:t xml:space="preserve"> (</w:t>
      </w:r>
      <w:r w:rsidR="00A7578B" w:rsidRPr="00A7578B">
        <w:rPr>
          <w:bCs/>
        </w:rPr>
        <w:t>taastuvenergiatootmise arendamine kaevandamisloaga alal</w:t>
      </w:r>
      <w:r w:rsidR="00BD1428">
        <w:t>)</w:t>
      </w:r>
    </w:p>
    <w:p w14:paraId="3B68FE8C" w14:textId="77777777" w:rsidR="005550E6" w:rsidRDefault="005550E6" w:rsidP="00410913">
      <w:pPr>
        <w:pStyle w:val="pealkiri"/>
        <w:spacing w:before="0"/>
        <w:rPr>
          <w:rFonts w:eastAsia="Calibri"/>
          <w:shd w:val="clear" w:color="auto" w:fill="FFFFFF"/>
        </w:rPr>
      </w:pPr>
      <w:bookmarkStart w:id="4" w:name="_Hlk160522266"/>
    </w:p>
    <w:p w14:paraId="5FDA7987" w14:textId="4A1C5155" w:rsidR="00CE4F25" w:rsidRPr="00C32C50" w:rsidRDefault="00CE4F25" w:rsidP="00410913">
      <w:pPr>
        <w:pStyle w:val="pealkiri"/>
        <w:spacing w:before="0"/>
        <w:rPr>
          <w:rFonts w:eastAsia="SimSun"/>
          <w:iCs/>
          <w:kern w:val="1"/>
          <w:lang w:eastAsia="zh-CN" w:bidi="hi-IN"/>
        </w:rPr>
      </w:pPr>
      <w:r w:rsidRPr="00C32C50">
        <w:rPr>
          <w:rFonts w:eastAsia="Calibri"/>
          <w:shd w:val="clear" w:color="auto" w:fill="FFFFFF"/>
        </w:rPr>
        <w:t>§</w:t>
      </w:r>
      <w:r>
        <w:rPr>
          <w:rFonts w:eastAsia="Calibri"/>
          <w:shd w:val="clear" w:color="auto" w:fill="FFFFFF"/>
        </w:rPr>
        <w:t xml:space="preserve"> </w:t>
      </w:r>
      <w:r w:rsidRPr="00C32C50">
        <w:rPr>
          <w:rFonts w:eastAsia="Calibri"/>
          <w:shd w:val="clear" w:color="auto" w:fill="FFFFFF"/>
        </w:rPr>
        <w:t>1.</w:t>
      </w:r>
      <w:r>
        <w:rPr>
          <w:rFonts w:eastAsia="Calibri"/>
          <w:shd w:val="clear" w:color="auto" w:fill="FFFFFF"/>
        </w:rPr>
        <w:t xml:space="preserve"> Maapõueseaduse </w:t>
      </w:r>
      <w:r w:rsidRPr="00C32C50">
        <w:rPr>
          <w:rFonts w:eastAsia="Calibri"/>
          <w:shd w:val="clear" w:color="auto" w:fill="FFFFFF"/>
        </w:rPr>
        <w:t>muutmin</w:t>
      </w:r>
      <w:r>
        <w:rPr>
          <w:rFonts w:eastAsia="Calibri"/>
          <w:shd w:val="clear" w:color="auto" w:fill="FFFFFF"/>
        </w:rPr>
        <w:t>e</w:t>
      </w:r>
    </w:p>
    <w:p w14:paraId="30FC4A36" w14:textId="77777777" w:rsidR="005550E6" w:rsidRDefault="005550E6" w:rsidP="00410913">
      <w:pPr>
        <w:pStyle w:val="muudatustesissejuhatus"/>
        <w:spacing w:before="0" w:after="0"/>
        <w:rPr>
          <w:rFonts w:eastAsia="SimSun"/>
          <w:lang w:bidi="hi-IN"/>
        </w:rPr>
      </w:pPr>
    </w:p>
    <w:p w14:paraId="5B751B90" w14:textId="1F7D9CFD" w:rsidR="00CE4F25" w:rsidRPr="00C32C50" w:rsidRDefault="001F1C13" w:rsidP="00410913">
      <w:pPr>
        <w:pStyle w:val="muudatustesissejuhatus"/>
        <w:spacing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Maapõueseaduses</w:t>
      </w:r>
      <w:r w:rsidR="00CE4F25">
        <w:rPr>
          <w:rFonts w:eastAsia="SimSun"/>
          <w:lang w:bidi="hi-IN"/>
        </w:rPr>
        <w:t xml:space="preserve"> </w:t>
      </w:r>
      <w:r w:rsidR="00CE4F25" w:rsidRPr="00C32C50">
        <w:rPr>
          <w:rFonts w:eastAsia="SimSun"/>
          <w:lang w:bidi="hi-IN"/>
        </w:rPr>
        <w:t>tehakse</w:t>
      </w:r>
      <w:r w:rsidR="00CE4F25">
        <w:rPr>
          <w:rFonts w:eastAsia="SimSun"/>
          <w:lang w:bidi="hi-IN"/>
        </w:rPr>
        <w:t xml:space="preserve"> </w:t>
      </w:r>
      <w:r w:rsidR="00CE4F25" w:rsidRPr="00C32C50">
        <w:rPr>
          <w:rFonts w:eastAsia="SimSun"/>
          <w:lang w:bidi="hi-IN"/>
        </w:rPr>
        <w:t>järgmised</w:t>
      </w:r>
      <w:r w:rsidR="00CE4F25">
        <w:rPr>
          <w:rFonts w:eastAsia="SimSun"/>
          <w:lang w:bidi="hi-IN"/>
        </w:rPr>
        <w:t xml:space="preserve"> </w:t>
      </w:r>
      <w:r w:rsidR="00CE4F25" w:rsidRPr="00C32C50">
        <w:rPr>
          <w:rFonts w:eastAsia="SimSun"/>
          <w:lang w:bidi="hi-IN"/>
        </w:rPr>
        <w:t>muudatused:</w:t>
      </w:r>
    </w:p>
    <w:p w14:paraId="5D44D457" w14:textId="77777777" w:rsidR="005550E6" w:rsidRDefault="005550E6" w:rsidP="00410913">
      <w:pPr>
        <w:pStyle w:val="muutmisksk"/>
        <w:spacing w:before="0"/>
        <w:rPr>
          <w:rFonts w:eastAsia="SimSun"/>
          <w:b/>
          <w:lang w:bidi="hi-IN"/>
        </w:rPr>
      </w:pPr>
    </w:p>
    <w:p w14:paraId="61DA41AC" w14:textId="1B3FCD39" w:rsidR="00EE1EBD" w:rsidRPr="00064B98" w:rsidRDefault="00CE4F25" w:rsidP="00410913">
      <w:pPr>
        <w:pStyle w:val="muutmisksk"/>
        <w:spacing w:before="0"/>
        <w:rPr>
          <w:rFonts w:eastAsia="SimSun"/>
          <w:lang w:bidi="hi-IN"/>
        </w:rPr>
      </w:pPr>
      <w:r w:rsidRPr="00064B98">
        <w:rPr>
          <w:rFonts w:eastAsia="SimSun"/>
          <w:b/>
          <w:lang w:bidi="hi-IN"/>
        </w:rPr>
        <w:t>1)</w:t>
      </w:r>
      <w:r w:rsidRPr="00064B98">
        <w:rPr>
          <w:rFonts w:eastAsia="SimSun"/>
          <w:lang w:bidi="hi-IN"/>
        </w:rPr>
        <w:t> </w:t>
      </w:r>
      <w:r w:rsidR="00EE1EBD" w:rsidRPr="00064B98">
        <w:rPr>
          <w:color w:val="202020"/>
          <w:shd w:val="clear" w:color="auto" w:fill="FFFFFF"/>
        </w:rPr>
        <w:t xml:space="preserve"> </w:t>
      </w:r>
      <w:r w:rsidR="003177A1" w:rsidRPr="00064B98">
        <w:t xml:space="preserve">paragrahvi 14 </w:t>
      </w:r>
      <w:r w:rsidR="005550E6" w:rsidRPr="00064B98">
        <w:t xml:space="preserve">lõiget </w:t>
      </w:r>
      <w:r w:rsidR="003177A1" w:rsidRPr="00064B98">
        <w:rPr>
          <w:shd w:val="clear" w:color="auto" w:fill="FFFFFF"/>
        </w:rPr>
        <w:t>2</w:t>
      </w:r>
      <w:r w:rsidR="003177A1" w:rsidRPr="00064B98">
        <w:rPr>
          <w:bdr w:val="none" w:sz="0" w:space="0" w:color="auto" w:frame="1"/>
          <w:shd w:val="clear" w:color="auto" w:fill="FFFFFF"/>
          <w:vertAlign w:val="superscript"/>
        </w:rPr>
        <w:t>1</w:t>
      </w:r>
      <w:r w:rsidR="003177A1" w:rsidRPr="00064B98">
        <w:rPr>
          <w:shd w:val="clear" w:color="auto" w:fill="FFFFFF"/>
        </w:rPr>
        <w:t xml:space="preserve"> </w:t>
      </w:r>
      <w:r w:rsidR="005550E6" w:rsidRPr="00064B98">
        <w:t xml:space="preserve">täiendatakse </w:t>
      </w:r>
      <w:r w:rsidR="003177A1" w:rsidRPr="00064B98">
        <w:t>punkt</w:t>
      </w:r>
      <w:r w:rsidR="005550E6" w:rsidRPr="00064B98">
        <w:t>iga</w:t>
      </w:r>
      <w:r w:rsidR="003177A1" w:rsidRPr="00064B98">
        <w:t xml:space="preserve"> 4</w:t>
      </w:r>
      <w:r w:rsidR="003177A1" w:rsidRPr="00064B98">
        <w:rPr>
          <w:vertAlign w:val="superscript"/>
        </w:rPr>
        <w:t xml:space="preserve"> </w:t>
      </w:r>
      <w:r w:rsidR="003177A1" w:rsidRPr="00064B98">
        <w:t>järgmises sõnastuses</w:t>
      </w:r>
      <w:r w:rsidR="00EE1EBD" w:rsidRPr="00064B98">
        <w:rPr>
          <w:rFonts w:eastAsia="SimSun"/>
          <w:lang w:bidi="hi-IN"/>
        </w:rPr>
        <w:t>:</w:t>
      </w:r>
    </w:p>
    <w:p w14:paraId="5BFCC0CE" w14:textId="4D684FF6" w:rsidR="003E19CE" w:rsidRPr="00064B98" w:rsidRDefault="00EE1EBD" w:rsidP="00410913">
      <w:pPr>
        <w:pStyle w:val="Normaallaadveeb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  <w:r w:rsidRPr="00064B98">
        <w:rPr>
          <w:shd w:val="clear" w:color="auto" w:fill="FFFFFF"/>
        </w:rPr>
        <w:t>„</w:t>
      </w:r>
      <w:r w:rsidR="003177A1" w:rsidRPr="00064B98">
        <w:rPr>
          <w:shd w:val="clear" w:color="auto" w:fill="FFFFFF"/>
        </w:rPr>
        <w:t>4</w:t>
      </w:r>
      <w:r w:rsidRPr="00064B98">
        <w:t>)</w:t>
      </w:r>
      <w:r w:rsidR="00BD3101" w:rsidRPr="00064B98">
        <w:rPr>
          <w:shd w:val="clear" w:color="auto" w:fill="FFFFFF"/>
        </w:rPr>
        <w:t xml:space="preserve"> </w:t>
      </w:r>
      <w:r w:rsidR="003177A1" w:rsidRPr="00064B98">
        <w:rPr>
          <w:shd w:val="clear" w:color="auto" w:fill="FFFFFF"/>
        </w:rPr>
        <w:t>kehtiva kaevandamisloaga alal</w:t>
      </w:r>
      <w:r w:rsidR="00D57F35" w:rsidRPr="00064B98">
        <w:rPr>
          <w:shd w:val="clear" w:color="auto" w:fill="FFFFFF"/>
        </w:rPr>
        <w:t>e</w:t>
      </w:r>
      <w:r w:rsidR="003177A1" w:rsidRPr="00064B98">
        <w:rPr>
          <w:shd w:val="clear" w:color="auto" w:fill="FFFFFF"/>
        </w:rPr>
        <w:t xml:space="preserve">, kus maavara on ammendunud, tähtajaliselt kuni 40 aastaks, kui kaevandamisloa omaja </w:t>
      </w:r>
      <w:r w:rsidR="005550E6" w:rsidRPr="00064B98">
        <w:t xml:space="preserve">on </w:t>
      </w:r>
      <w:r w:rsidR="0044537D" w:rsidRPr="00064B98">
        <w:t>kirjalikult</w:t>
      </w:r>
      <w:r w:rsidR="008723EF" w:rsidRPr="00064B98">
        <w:t xml:space="preserve"> kinnitanud</w:t>
      </w:r>
      <w:r w:rsidR="003177A1" w:rsidRPr="00064B98">
        <w:rPr>
          <w:shd w:val="clear" w:color="auto" w:fill="FFFFFF"/>
        </w:rPr>
        <w:t>, et</w:t>
      </w:r>
      <w:r w:rsidR="003177A1" w:rsidRPr="00064B98">
        <w:t xml:space="preserve"> taotletavat ala kaevandamiseks ei kasutata ja</w:t>
      </w:r>
      <w:r w:rsidR="00D57F35" w:rsidRPr="00064B98">
        <w:t xml:space="preserve"> on</w:t>
      </w:r>
      <w:r w:rsidR="003177A1" w:rsidRPr="00064B98">
        <w:t xml:space="preserve"> </w:t>
      </w:r>
      <w:r w:rsidR="005550E6" w:rsidRPr="00064B98">
        <w:t xml:space="preserve">nõustunud </w:t>
      </w:r>
      <w:r w:rsidR="00D57F35" w:rsidRPr="00064B98">
        <w:t xml:space="preserve">ala </w:t>
      </w:r>
      <w:r w:rsidR="003177A1" w:rsidRPr="00064B98">
        <w:t>maakasutusõiguse muutmisega</w:t>
      </w:r>
      <w:r w:rsidR="00A86647" w:rsidRPr="00064B98">
        <w:rPr>
          <w:rStyle w:val="cf11"/>
          <w:rFonts w:ascii="Times New Roman" w:hAnsi="Times New Roman" w:cs="Times New Roman"/>
          <w:color w:val="auto"/>
          <w:sz w:val="24"/>
          <w:szCs w:val="24"/>
        </w:rPr>
        <w:t>.</w:t>
      </w:r>
      <w:r w:rsidR="0058458C" w:rsidRPr="00064B98">
        <w:t>“</w:t>
      </w:r>
      <w:r w:rsidR="005550E6" w:rsidRPr="00064B98">
        <w:t>;</w:t>
      </w:r>
    </w:p>
    <w:p w14:paraId="3B606AA1" w14:textId="77777777" w:rsidR="005550E6" w:rsidRPr="00064B98" w:rsidRDefault="005550E6" w:rsidP="00410913">
      <w:pPr>
        <w:pStyle w:val="muutmisksk"/>
        <w:spacing w:before="0"/>
        <w:rPr>
          <w:rFonts w:eastAsia="SimSun"/>
          <w:b/>
          <w:bCs/>
          <w:lang w:bidi="hi-IN"/>
        </w:rPr>
      </w:pPr>
    </w:p>
    <w:p w14:paraId="78388D8B" w14:textId="77777777" w:rsidR="00490292" w:rsidRDefault="00F81B3D" w:rsidP="00490292">
      <w:pPr>
        <w:pStyle w:val="muutmisksk"/>
        <w:spacing w:before="0"/>
        <w:rPr>
          <w:rFonts w:eastAsia="SimSun"/>
          <w:lang w:bidi="hi-IN"/>
        </w:rPr>
      </w:pPr>
      <w:r w:rsidRPr="00064B98">
        <w:rPr>
          <w:rFonts w:eastAsia="SimSun"/>
          <w:b/>
          <w:bCs/>
          <w:lang w:bidi="hi-IN"/>
        </w:rPr>
        <w:t>2)</w:t>
      </w:r>
      <w:r w:rsidRPr="00064B98">
        <w:rPr>
          <w:rFonts w:eastAsia="SimSun"/>
          <w:lang w:bidi="hi-IN"/>
        </w:rPr>
        <w:t xml:space="preserve"> </w:t>
      </w:r>
      <w:r w:rsidR="00CE4F25" w:rsidRPr="00064B98">
        <w:rPr>
          <w:rFonts w:eastAsia="SimSun"/>
          <w:lang w:bidi="hi-IN"/>
        </w:rPr>
        <w:t>paragrahv</w:t>
      </w:r>
      <w:r w:rsidR="00E55DD8" w:rsidRPr="00064B98">
        <w:rPr>
          <w:rFonts w:eastAsia="SimSun"/>
          <w:lang w:bidi="hi-IN"/>
        </w:rPr>
        <w:t>i</w:t>
      </w:r>
      <w:r w:rsidR="00CE4F25" w:rsidRPr="00064B98">
        <w:rPr>
          <w:rFonts w:eastAsia="SimSun"/>
          <w:lang w:bidi="hi-IN"/>
        </w:rPr>
        <w:t xml:space="preserve"> </w:t>
      </w:r>
      <w:r w:rsidR="001F1C13" w:rsidRPr="00064B98">
        <w:rPr>
          <w:rFonts w:eastAsia="SimSun"/>
          <w:lang w:bidi="hi-IN"/>
        </w:rPr>
        <w:t xml:space="preserve">80 täiendatakse </w:t>
      </w:r>
      <w:r w:rsidR="00C92B9B" w:rsidRPr="00064B98">
        <w:rPr>
          <w:rFonts w:eastAsia="SimSun"/>
          <w:lang w:bidi="hi-IN"/>
        </w:rPr>
        <w:t>lõi</w:t>
      </w:r>
      <w:r w:rsidR="00C92B9B">
        <w:rPr>
          <w:rFonts w:eastAsia="SimSun"/>
          <w:lang w:bidi="hi-IN"/>
        </w:rPr>
        <w:t>getega</w:t>
      </w:r>
      <w:r w:rsidR="00C92B9B" w:rsidRPr="00064B98">
        <w:rPr>
          <w:rFonts w:eastAsia="SimSun"/>
          <w:lang w:bidi="hi-IN"/>
        </w:rPr>
        <w:t xml:space="preserve"> </w:t>
      </w:r>
      <w:r w:rsidR="001F1C13" w:rsidRPr="00064B98">
        <w:rPr>
          <w:rFonts w:eastAsia="SimSun"/>
          <w:lang w:bidi="hi-IN"/>
        </w:rPr>
        <w:t>2</w:t>
      </w:r>
      <w:r w:rsidR="001F1C13" w:rsidRPr="00064B98">
        <w:rPr>
          <w:rFonts w:eastAsia="SimSun"/>
          <w:vertAlign w:val="superscript"/>
          <w:lang w:bidi="hi-IN"/>
        </w:rPr>
        <w:t>1</w:t>
      </w:r>
      <w:r w:rsidR="006F0F95">
        <w:rPr>
          <w:rFonts w:eastAsia="SimSun"/>
          <w:lang w:bidi="hi-IN"/>
        </w:rPr>
        <w:t>–</w:t>
      </w:r>
      <w:r w:rsidR="00C92B9B" w:rsidRPr="00A37D30">
        <w:rPr>
          <w:rFonts w:eastAsia="SimSun"/>
          <w:lang w:bidi="hi-IN"/>
        </w:rPr>
        <w:t>2</w:t>
      </w:r>
      <w:r w:rsidR="004A4DB9">
        <w:rPr>
          <w:rFonts w:eastAsia="SimSun"/>
          <w:vertAlign w:val="superscript"/>
          <w:lang w:bidi="hi-IN"/>
        </w:rPr>
        <w:t xml:space="preserve">4 </w:t>
      </w:r>
      <w:r w:rsidR="001F1C13" w:rsidRPr="00064B98">
        <w:rPr>
          <w:rFonts w:eastAsia="SimSun"/>
          <w:lang w:bidi="hi-IN"/>
        </w:rPr>
        <w:t>järgmises sõnastuses:</w:t>
      </w:r>
      <w:bookmarkStart w:id="5" w:name="_Hlk174534600"/>
    </w:p>
    <w:p w14:paraId="797390F3" w14:textId="6042A81F" w:rsidR="006F0F95" w:rsidRDefault="003A0ACB" w:rsidP="00490292">
      <w:pPr>
        <w:pStyle w:val="muutmisksk"/>
        <w:spacing w:before="0"/>
        <w:rPr>
          <w:shd w:val="clear" w:color="auto" w:fill="FFFFFF"/>
        </w:rPr>
      </w:pPr>
      <w:r w:rsidRPr="003A0ACB">
        <w:t>„(2</w:t>
      </w:r>
      <w:r w:rsidRPr="003A0ACB">
        <w:rPr>
          <w:vertAlign w:val="superscript"/>
        </w:rPr>
        <w:t>1</w:t>
      </w:r>
      <w:r w:rsidRPr="003A0ACB">
        <w:t>)</w:t>
      </w:r>
      <w:r w:rsidRPr="003A0ACB">
        <w:rPr>
          <w:b/>
          <w:bCs/>
        </w:rPr>
        <w:t xml:space="preserve"> </w:t>
      </w:r>
      <w:r w:rsidRPr="003A0ACB">
        <w:t>Käesoleva seaduse § 90 lõikes 5</w:t>
      </w:r>
      <w:r w:rsidRPr="003A0ACB">
        <w:rPr>
          <w:vertAlign w:val="superscript"/>
        </w:rPr>
        <w:t xml:space="preserve">1 </w:t>
      </w:r>
      <w:r w:rsidRPr="003A0ACB">
        <w:t xml:space="preserve">sätestatud juhul läheb korrastamiskohustus ala osas, mille ulatuses vähendatakse kaevandamiseks kasutada antud ala, üle hoonestusõiguse omajale ehitusloa saamisel. </w:t>
      </w:r>
      <w:bookmarkEnd w:id="5"/>
    </w:p>
    <w:p w14:paraId="7E8F5FFE" w14:textId="77777777" w:rsidR="00490292" w:rsidRDefault="00490292" w:rsidP="003A0ACB">
      <w:pPr>
        <w:pStyle w:val="Normaallaadve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5EBCBFC6" w14:textId="685ACDA0" w:rsidR="006F0F95" w:rsidRDefault="006F0F95" w:rsidP="003A0ACB">
      <w:pPr>
        <w:pStyle w:val="Normaallaadve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(2</w:t>
      </w:r>
      <w:r w:rsidRPr="00A37D30"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 xml:space="preserve">) </w:t>
      </w:r>
      <w:r w:rsidR="003A0ACB" w:rsidRPr="003A0ACB">
        <w:rPr>
          <w:shd w:val="clear" w:color="auto" w:fill="FFFFFF"/>
        </w:rPr>
        <w:t>Hoonestusõiguse enampakkumise tulemusel sõlmitava lepingu ülesütlemisel või lepingu lõpetamisel enne ehitusloa saamist läheb käesoleva paragrahvi lõikes 2</w:t>
      </w:r>
      <w:r w:rsidR="003A0ACB" w:rsidRPr="003A0ACB">
        <w:rPr>
          <w:shd w:val="clear" w:color="auto" w:fill="FFFFFF"/>
          <w:vertAlign w:val="superscript"/>
        </w:rPr>
        <w:t>1</w:t>
      </w:r>
      <w:r w:rsidR="003A0ACB" w:rsidRPr="003A0ACB">
        <w:rPr>
          <w:shd w:val="clear" w:color="auto" w:fill="FFFFFF"/>
        </w:rPr>
        <w:t xml:space="preserve"> nimetatud korrastamiskohustus tagasi kaevandamisloa omajale.</w:t>
      </w:r>
    </w:p>
    <w:p w14:paraId="797F0D16" w14:textId="77777777" w:rsidR="006F0F95" w:rsidRDefault="006F0F95" w:rsidP="003A0ACB">
      <w:pPr>
        <w:pStyle w:val="Normaallaadve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744AE561" w14:textId="7871B279" w:rsidR="004A4DB9" w:rsidRDefault="00C92B9B" w:rsidP="003A0ACB">
      <w:pPr>
        <w:pStyle w:val="Normaallaadve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(2</w:t>
      </w:r>
      <w:r w:rsidR="006F0F95">
        <w:rPr>
          <w:shd w:val="clear" w:color="auto" w:fill="FFFFFF"/>
          <w:vertAlign w:val="superscript"/>
        </w:rPr>
        <w:t>3</w:t>
      </w:r>
      <w:r>
        <w:rPr>
          <w:shd w:val="clear" w:color="auto" w:fill="FFFFFF"/>
        </w:rPr>
        <w:t xml:space="preserve">) </w:t>
      </w:r>
      <w:bookmarkStart w:id="6" w:name="_Hlk174055523"/>
      <w:r w:rsidR="003A0ACB" w:rsidRPr="003A0ACB">
        <w:rPr>
          <w:shd w:val="clear" w:color="auto" w:fill="FFFFFF"/>
        </w:rPr>
        <w:t>Käesoleva paragrahvi lõikes 2</w:t>
      </w:r>
      <w:r w:rsidR="003A0ACB" w:rsidRPr="003A0ACB">
        <w:rPr>
          <w:shd w:val="clear" w:color="auto" w:fill="FFFFFF"/>
          <w:vertAlign w:val="superscript"/>
        </w:rPr>
        <w:t>1</w:t>
      </w:r>
      <w:r w:rsidR="003A0ACB" w:rsidRPr="003A0ACB">
        <w:rPr>
          <w:shd w:val="clear" w:color="auto" w:fill="FFFFFF"/>
        </w:rPr>
        <w:t xml:space="preserve"> sätestatud juhul s</w:t>
      </w:r>
      <w:r w:rsidR="00490292">
        <w:rPr>
          <w:shd w:val="clear" w:color="auto" w:fill="FFFFFF"/>
        </w:rPr>
        <w:t>ätes</w:t>
      </w:r>
      <w:r w:rsidR="003A0ACB" w:rsidRPr="003A0ACB">
        <w:rPr>
          <w:shd w:val="clear" w:color="auto" w:fill="FFFFFF"/>
        </w:rPr>
        <w:t>ta</w:t>
      </w:r>
      <w:r w:rsidR="00490292">
        <w:rPr>
          <w:shd w:val="clear" w:color="auto" w:fill="FFFFFF"/>
        </w:rPr>
        <w:t>ta</w:t>
      </w:r>
      <w:r w:rsidR="003A0ACB" w:rsidRPr="003A0ACB">
        <w:rPr>
          <w:shd w:val="clear" w:color="auto" w:fill="FFFFFF"/>
        </w:rPr>
        <w:t>kse korrastamise eesmärk ning vajaduse korral muud korrastamise tingimused planeeringuga, projekteerimistingimustega või muu asjakohase dokumendiga, millega nähakse ette ala kasutamine taastuvenergia</w:t>
      </w:r>
      <w:r w:rsidR="00AC518A">
        <w:rPr>
          <w:shd w:val="clear" w:color="auto" w:fill="FFFFFF"/>
        </w:rPr>
        <w:t xml:space="preserve"> </w:t>
      </w:r>
      <w:r w:rsidR="003A0ACB" w:rsidRPr="003A0ACB">
        <w:rPr>
          <w:shd w:val="clear" w:color="auto" w:fill="FFFFFF"/>
        </w:rPr>
        <w:t xml:space="preserve">ehitise ehitamiseks. Seejuures lähtutakse ala korrastamise eesmärgi seadmisel kehtivale kaevandamisloale kantud </w:t>
      </w:r>
      <w:commentRangeStart w:id="7"/>
      <w:r w:rsidR="003A0ACB" w:rsidRPr="003A0ACB">
        <w:rPr>
          <w:shd w:val="clear" w:color="auto" w:fill="FFFFFF"/>
        </w:rPr>
        <w:t>korrastamis</w:t>
      </w:r>
      <w:ins w:id="8" w:author="Katariina Kärsten" w:date="2024-09-30T11:15:00Z">
        <w:r w:rsidR="00AA009D">
          <w:rPr>
            <w:shd w:val="clear" w:color="auto" w:fill="FFFFFF"/>
          </w:rPr>
          <w:t xml:space="preserve">e </w:t>
        </w:r>
      </w:ins>
      <w:r w:rsidR="003A0ACB" w:rsidRPr="003A0ACB">
        <w:rPr>
          <w:shd w:val="clear" w:color="auto" w:fill="FFFFFF"/>
        </w:rPr>
        <w:t>suunast</w:t>
      </w:r>
      <w:commentRangeEnd w:id="7"/>
      <w:r w:rsidR="00AA009D">
        <w:rPr>
          <w:rStyle w:val="Kommentaariviide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7"/>
      </w:r>
      <w:r w:rsidR="003A0ACB" w:rsidRPr="003A0ACB">
        <w:rPr>
          <w:shd w:val="clear" w:color="auto" w:fill="FFFFFF"/>
        </w:rPr>
        <w:t>, kui see on asjakohane.</w:t>
      </w:r>
      <w:bookmarkEnd w:id="6"/>
    </w:p>
    <w:p w14:paraId="5706E308" w14:textId="77777777" w:rsidR="004A4DB9" w:rsidRDefault="004A4DB9" w:rsidP="003A0ACB">
      <w:pPr>
        <w:pStyle w:val="Normaallaadve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437FCDC5" w14:textId="07C05949" w:rsidR="00C92B9B" w:rsidRPr="00064B98" w:rsidRDefault="004A4DB9" w:rsidP="003A0ACB">
      <w:pPr>
        <w:pStyle w:val="Normaallaadve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(2</w:t>
      </w:r>
      <w:r w:rsidRPr="000319D3">
        <w:rPr>
          <w:shd w:val="clear" w:color="auto" w:fill="FFFFFF"/>
          <w:vertAlign w:val="superscript"/>
        </w:rPr>
        <w:t>4</w:t>
      </w:r>
      <w:r>
        <w:rPr>
          <w:shd w:val="clear" w:color="auto" w:fill="FFFFFF"/>
        </w:rPr>
        <w:t>)</w:t>
      </w:r>
      <w:r w:rsidR="003A0ACB" w:rsidRPr="003A0ACB">
        <w:rPr>
          <w:shd w:val="clear" w:color="auto" w:fill="FFFFFF"/>
        </w:rPr>
        <w:t xml:space="preserve"> Käesoleva paragrahvi lõikes 2</w:t>
      </w:r>
      <w:r w:rsidR="003A0ACB" w:rsidRPr="003A0ACB">
        <w:rPr>
          <w:shd w:val="clear" w:color="auto" w:fill="FFFFFF"/>
          <w:vertAlign w:val="superscript"/>
        </w:rPr>
        <w:t>1</w:t>
      </w:r>
      <w:r w:rsidR="003A0ACB" w:rsidRPr="003A0ACB">
        <w:rPr>
          <w:shd w:val="clear" w:color="auto" w:fill="FFFFFF"/>
        </w:rPr>
        <w:t xml:space="preserve"> nimetatud ala korrastamisele ei kohaldata käesolevas seaduses sätestatud nõudeid, välja arvatud käesoleva paragrahvi lõike 4 punkt 2 ja lõige 6.“;</w:t>
      </w:r>
      <w:r w:rsidRPr="004A4DB9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</w:p>
    <w:p w14:paraId="59BF57EA" w14:textId="77777777" w:rsidR="00A72998" w:rsidRPr="00064B98" w:rsidRDefault="00A72998" w:rsidP="00410913">
      <w:pPr>
        <w:pStyle w:val="Normaallaadve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2BCA2C85" w14:textId="783DAED9" w:rsidR="00C37875" w:rsidRPr="00064B98" w:rsidRDefault="00C37875" w:rsidP="00410913">
      <w:pPr>
        <w:pStyle w:val="Normaallaadveeb"/>
        <w:shd w:val="clear" w:color="auto" w:fill="FFFFFF" w:themeFill="background1"/>
        <w:spacing w:before="0" w:beforeAutospacing="0" w:after="0" w:afterAutospacing="0"/>
        <w:jc w:val="both"/>
        <w:rPr>
          <w:rFonts w:eastAsia="SimSun"/>
          <w:lang w:bidi="hi-IN"/>
        </w:rPr>
      </w:pPr>
      <w:r w:rsidRPr="00064B98">
        <w:rPr>
          <w:b/>
          <w:bCs/>
          <w:shd w:val="clear" w:color="auto" w:fill="FFFFFF"/>
        </w:rPr>
        <w:t>3)</w:t>
      </w:r>
      <w:r w:rsidRPr="00064B98">
        <w:rPr>
          <w:shd w:val="clear" w:color="auto" w:fill="FFFFFF"/>
        </w:rPr>
        <w:t xml:space="preserve"> </w:t>
      </w:r>
      <w:r w:rsidRPr="00064B98">
        <w:rPr>
          <w:rFonts w:eastAsia="SimSun"/>
          <w:lang w:bidi="hi-IN"/>
        </w:rPr>
        <w:t>paragrahvi 84 täiendatakse lõikega 3</w:t>
      </w:r>
      <w:r w:rsidRPr="00064B98">
        <w:rPr>
          <w:rFonts w:eastAsia="SimSun"/>
          <w:vertAlign w:val="superscript"/>
          <w:lang w:bidi="hi-IN"/>
        </w:rPr>
        <w:t xml:space="preserve"> </w:t>
      </w:r>
      <w:r w:rsidRPr="00064B98">
        <w:rPr>
          <w:rFonts w:eastAsia="SimSun"/>
          <w:lang w:bidi="hi-IN"/>
        </w:rPr>
        <w:t>järgmises sõnastuses:</w:t>
      </w:r>
    </w:p>
    <w:p w14:paraId="3E376B71" w14:textId="52083024" w:rsidR="00A72998" w:rsidRPr="00064B98" w:rsidRDefault="005A0AB6" w:rsidP="00410913">
      <w:pPr>
        <w:pStyle w:val="Normaallaadveeb"/>
        <w:shd w:val="clear" w:color="auto" w:fill="FFFFFF" w:themeFill="background1"/>
        <w:spacing w:before="0" w:beforeAutospacing="0" w:after="0" w:afterAutospacing="0"/>
        <w:jc w:val="both"/>
      </w:pPr>
      <w:r w:rsidRPr="00064B98">
        <w:rPr>
          <w:rFonts w:eastAsia="SimSun"/>
          <w:lang w:bidi="hi-IN"/>
        </w:rPr>
        <w:t>„</w:t>
      </w:r>
      <w:r w:rsidR="00C37875" w:rsidRPr="00064B98">
        <w:rPr>
          <w:rFonts w:eastAsia="SimSun"/>
          <w:lang w:bidi="hi-IN"/>
        </w:rPr>
        <w:t xml:space="preserve">(3) </w:t>
      </w:r>
      <w:r w:rsidR="003060A9">
        <w:rPr>
          <w:shd w:val="clear" w:color="auto" w:fill="FFFFFF"/>
        </w:rPr>
        <w:t>Käesoleva seaduse</w:t>
      </w:r>
      <w:r w:rsidR="00EC2BBA">
        <w:rPr>
          <w:shd w:val="clear" w:color="auto" w:fill="FFFFFF"/>
        </w:rPr>
        <w:t xml:space="preserve"> </w:t>
      </w:r>
      <w:r w:rsidR="003060A9">
        <w:rPr>
          <w:shd w:val="clear" w:color="auto" w:fill="FFFFFF"/>
        </w:rPr>
        <w:t>§ 80 lõikes 2</w:t>
      </w:r>
      <w:r w:rsidR="003060A9">
        <w:rPr>
          <w:shd w:val="clear" w:color="auto" w:fill="FFFFFF"/>
          <w:vertAlign w:val="superscript"/>
        </w:rPr>
        <w:t>1</w:t>
      </w:r>
      <w:r w:rsidR="003060A9" w:rsidRPr="00A37D30">
        <w:rPr>
          <w:shd w:val="clear" w:color="auto" w:fill="FFFFFF"/>
        </w:rPr>
        <w:t xml:space="preserve"> nimetatud</w:t>
      </w:r>
      <w:r w:rsidR="00A72998" w:rsidRPr="00064B98">
        <w:rPr>
          <w:shd w:val="clear" w:color="auto" w:fill="FFFFFF"/>
        </w:rPr>
        <w:t xml:space="preserve"> </w:t>
      </w:r>
      <w:r w:rsidR="005E3276" w:rsidRPr="00064B98">
        <w:rPr>
          <w:shd w:val="clear" w:color="auto" w:fill="FFFFFF"/>
        </w:rPr>
        <w:t xml:space="preserve">hoonestusõiguse </w:t>
      </w:r>
      <w:r w:rsidR="000A4AE1" w:rsidRPr="00064B98">
        <w:rPr>
          <w:shd w:val="clear" w:color="auto" w:fill="FFFFFF"/>
        </w:rPr>
        <w:t xml:space="preserve">omaja </w:t>
      </w:r>
      <w:r w:rsidR="00C92B9B">
        <w:rPr>
          <w:shd w:val="clear" w:color="auto" w:fill="FFFFFF"/>
        </w:rPr>
        <w:t xml:space="preserve">korrastab </w:t>
      </w:r>
      <w:r w:rsidR="00E62656" w:rsidRPr="00064B98">
        <w:rPr>
          <w:shd w:val="clear" w:color="auto" w:fill="FFFFFF"/>
        </w:rPr>
        <w:t xml:space="preserve">§ </w:t>
      </w:r>
      <w:r w:rsidR="00E62656" w:rsidRPr="00064B98">
        <w:t xml:space="preserve">14 lõike </w:t>
      </w:r>
      <w:r w:rsidR="00E62656" w:rsidRPr="00064B98">
        <w:rPr>
          <w:shd w:val="clear" w:color="auto" w:fill="FFFFFF"/>
        </w:rPr>
        <w:t>2</w:t>
      </w:r>
      <w:r w:rsidR="00E62656" w:rsidRPr="00064B98">
        <w:rPr>
          <w:bdr w:val="none" w:sz="0" w:space="0" w:color="auto" w:frame="1"/>
          <w:shd w:val="clear" w:color="auto" w:fill="FFFFFF"/>
          <w:vertAlign w:val="superscript"/>
        </w:rPr>
        <w:t>1</w:t>
      </w:r>
      <w:r w:rsidR="00E62656" w:rsidRPr="00064B98">
        <w:rPr>
          <w:shd w:val="clear" w:color="auto" w:fill="FFFFFF"/>
        </w:rPr>
        <w:t xml:space="preserve"> </w:t>
      </w:r>
      <w:r w:rsidR="00E62656" w:rsidRPr="00064B98">
        <w:t>punktis 4 nimetatud ala</w:t>
      </w:r>
      <w:r w:rsidR="00C92B9B">
        <w:t xml:space="preserve"> hoonestusõiguse seadmise lepingus määratud ajaks, enne hoonestusõiguse lõppemist.</w:t>
      </w:r>
      <w:r w:rsidR="00577796" w:rsidRPr="00064B98">
        <w:rPr>
          <w:shd w:val="clear" w:color="auto" w:fill="FFFFFF"/>
        </w:rPr>
        <w:t>“</w:t>
      </w:r>
      <w:r w:rsidR="006A3DAB" w:rsidRPr="00064B98">
        <w:t>;</w:t>
      </w:r>
    </w:p>
    <w:p w14:paraId="0D3C0E8C" w14:textId="77777777" w:rsidR="00195BD1" w:rsidRPr="00064B98" w:rsidRDefault="00195BD1" w:rsidP="00410913">
      <w:pPr>
        <w:pStyle w:val="muutmisksk"/>
        <w:spacing w:before="0"/>
        <w:rPr>
          <w:rFonts w:eastAsia="SimSun"/>
          <w:b/>
          <w:bCs/>
          <w:lang w:bidi="hi-IN"/>
        </w:rPr>
      </w:pPr>
    </w:p>
    <w:p w14:paraId="50EAA9B2" w14:textId="13977474" w:rsidR="00A74869" w:rsidRPr="00064B98" w:rsidRDefault="00C37875" w:rsidP="00410913">
      <w:pPr>
        <w:pStyle w:val="muutmisksk"/>
        <w:spacing w:before="0"/>
        <w:rPr>
          <w:rFonts w:eastAsia="SimSun"/>
          <w:lang w:bidi="hi-IN"/>
        </w:rPr>
      </w:pPr>
      <w:r w:rsidRPr="00064B98">
        <w:rPr>
          <w:rFonts w:eastAsia="SimSun"/>
          <w:b/>
          <w:bCs/>
          <w:lang w:bidi="hi-IN"/>
        </w:rPr>
        <w:t>4</w:t>
      </w:r>
      <w:r w:rsidR="00E55DD8" w:rsidRPr="00064B98">
        <w:rPr>
          <w:rFonts w:eastAsia="SimSun"/>
          <w:b/>
          <w:bCs/>
          <w:lang w:bidi="hi-IN"/>
        </w:rPr>
        <w:t>)</w:t>
      </w:r>
      <w:r w:rsidR="00E55DD8" w:rsidRPr="00064B98">
        <w:rPr>
          <w:rFonts w:eastAsia="SimSun"/>
          <w:lang w:bidi="hi-IN"/>
        </w:rPr>
        <w:t xml:space="preserve"> paragrahvi </w:t>
      </w:r>
      <w:commentRangeStart w:id="9"/>
      <w:r w:rsidR="00E55DD8" w:rsidRPr="00064B98">
        <w:rPr>
          <w:rFonts w:eastAsia="SimSun"/>
          <w:lang w:bidi="hi-IN"/>
        </w:rPr>
        <w:t xml:space="preserve">90 täiendatakse lõigetega </w:t>
      </w:r>
      <w:r w:rsidR="00E55DD8" w:rsidRPr="00064B98">
        <w:t>5</w:t>
      </w:r>
      <w:r w:rsidR="00E55DD8" w:rsidRPr="00064B98">
        <w:rPr>
          <w:vertAlign w:val="superscript"/>
        </w:rPr>
        <w:t>1</w:t>
      </w:r>
      <w:r w:rsidR="00410913">
        <w:rPr>
          <w:rFonts w:eastAsia="SimSun"/>
          <w:lang w:bidi="hi-IN"/>
        </w:rPr>
        <w:t>–</w:t>
      </w:r>
      <w:r w:rsidR="002857A0" w:rsidRPr="00064B98">
        <w:t>5</w:t>
      </w:r>
      <w:ins w:id="10" w:author="Katariina Kärsten" w:date="2024-09-30T11:02:00Z">
        <w:r w:rsidR="00C12D38">
          <w:rPr>
            <w:vertAlign w:val="superscript"/>
          </w:rPr>
          <w:t>5</w:t>
        </w:r>
      </w:ins>
      <w:del w:id="11" w:author="Katariina Kärsten" w:date="2024-09-30T11:02:00Z">
        <w:r w:rsidR="002857A0" w:rsidRPr="00064B98" w:rsidDel="00C12D38">
          <w:rPr>
            <w:vertAlign w:val="superscript"/>
          </w:rPr>
          <w:delText>3</w:delText>
        </w:r>
      </w:del>
      <w:r w:rsidR="00D57F35" w:rsidRPr="00064B98">
        <w:rPr>
          <w:vertAlign w:val="superscript"/>
        </w:rPr>
        <w:t xml:space="preserve"> </w:t>
      </w:r>
      <w:commentRangeEnd w:id="9"/>
      <w:r w:rsidR="000E493B">
        <w:rPr>
          <w:rStyle w:val="Kommentaariviide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9"/>
      </w:r>
      <w:r w:rsidR="00E55DD8" w:rsidRPr="00064B98">
        <w:rPr>
          <w:rFonts w:eastAsia="SimSun"/>
          <w:lang w:bidi="hi-IN"/>
        </w:rPr>
        <w:t>järgmises sõnastuses:</w:t>
      </w:r>
    </w:p>
    <w:p w14:paraId="2EA6DB5F" w14:textId="6A355E1B" w:rsidR="00982945" w:rsidRPr="003A00C3" w:rsidRDefault="005306BD" w:rsidP="00410913">
      <w:pPr>
        <w:pStyle w:val="Normaallaadveeb"/>
        <w:shd w:val="clear" w:color="auto" w:fill="FFFFFF" w:themeFill="background1"/>
        <w:spacing w:before="0" w:beforeAutospacing="0" w:after="0" w:afterAutospacing="0"/>
        <w:jc w:val="both"/>
      </w:pPr>
      <w:r w:rsidRPr="00064B98">
        <w:t>„</w:t>
      </w:r>
      <w:r w:rsidR="00E55DD8" w:rsidRPr="00064B98">
        <w:t>(5</w:t>
      </w:r>
      <w:r w:rsidR="00E55DD8" w:rsidRPr="00064B98">
        <w:rPr>
          <w:vertAlign w:val="superscript"/>
        </w:rPr>
        <w:t>1</w:t>
      </w:r>
      <w:r w:rsidR="00E55DD8" w:rsidRPr="00064B98">
        <w:t xml:space="preserve">) </w:t>
      </w:r>
      <w:r w:rsidR="0021076D" w:rsidRPr="00064B98">
        <w:t>R</w:t>
      </w:r>
      <w:r w:rsidR="00C70005" w:rsidRPr="00064B98">
        <w:t>iigile kuuluva kinnisasja või selle osa</w:t>
      </w:r>
      <w:r w:rsidR="0021076D" w:rsidRPr="00064B98">
        <w:t>, mis on kehtiva kaevandamisloaga määratud kaevandamiseks,</w:t>
      </w:r>
      <w:r w:rsidR="00C70005" w:rsidRPr="00064B98">
        <w:t xml:space="preserve"> võib riigivaraseaduses sätestatud korras </w:t>
      </w:r>
      <w:r w:rsidR="005550E6" w:rsidRPr="00064B98">
        <w:t xml:space="preserve">anda </w:t>
      </w:r>
      <w:r w:rsidR="0021076D" w:rsidRPr="00064B98">
        <w:t xml:space="preserve">teisele isikule </w:t>
      </w:r>
      <w:r w:rsidR="00C70005" w:rsidRPr="00064B98">
        <w:t xml:space="preserve">kasutamiseks </w:t>
      </w:r>
      <w:bookmarkStart w:id="12" w:name="_Hlk164236878"/>
      <w:r w:rsidR="00C70005" w:rsidRPr="008724D3">
        <w:t>taastuvenergia</w:t>
      </w:r>
      <w:r w:rsidR="00313813">
        <w:t xml:space="preserve"> </w:t>
      </w:r>
      <w:r w:rsidR="00C70005" w:rsidRPr="008724D3">
        <w:t>ehitise</w:t>
      </w:r>
      <w:r w:rsidR="00C70005" w:rsidRPr="003A00C3">
        <w:t xml:space="preserve"> ehitamise eesmärgil, kui maavara</w:t>
      </w:r>
      <w:r w:rsidR="0021076D" w:rsidRPr="003A00C3">
        <w:t xml:space="preserve"> sellel alal</w:t>
      </w:r>
      <w:r w:rsidR="00C70005" w:rsidRPr="003A00C3">
        <w:t xml:space="preserve"> on ammendunud ja kaevandamisloa omaja </w:t>
      </w:r>
      <w:r w:rsidR="00156720" w:rsidRPr="003A00C3">
        <w:t>on nõustunud maakasutusõiguse ala muutmisega</w:t>
      </w:r>
      <w:r w:rsidR="007E31F4" w:rsidRPr="003A00C3">
        <w:t>.</w:t>
      </w:r>
    </w:p>
    <w:bookmarkEnd w:id="12"/>
    <w:p w14:paraId="643853B6" w14:textId="77777777" w:rsidR="007E31F4" w:rsidRPr="003A00C3" w:rsidRDefault="007E31F4" w:rsidP="00410913">
      <w:pPr>
        <w:pStyle w:val="Normaallaadveeb"/>
        <w:shd w:val="clear" w:color="auto" w:fill="FFFFFF"/>
        <w:spacing w:before="0" w:beforeAutospacing="0" w:after="0" w:afterAutospacing="0"/>
        <w:jc w:val="both"/>
      </w:pPr>
    </w:p>
    <w:p w14:paraId="1A77BD03" w14:textId="79DECE7D" w:rsidR="004A25BF" w:rsidRPr="003A00C3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64238757"/>
      <w:bookmarkStart w:id="14" w:name="_Hlk159927593"/>
      <w:r w:rsidRPr="003A00C3">
        <w:rPr>
          <w:rFonts w:ascii="Times New Roman" w:hAnsi="Times New Roman" w:cs="Times New Roman"/>
          <w:sz w:val="24"/>
          <w:szCs w:val="24"/>
        </w:rPr>
        <w:t>(5</w:t>
      </w:r>
      <w:r w:rsidRPr="003A00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00C3">
        <w:rPr>
          <w:rFonts w:ascii="Times New Roman" w:hAnsi="Times New Roman" w:cs="Times New Roman"/>
          <w:sz w:val="24"/>
          <w:szCs w:val="24"/>
        </w:rPr>
        <w:t>) Käesoleva paragrahvi lõikes 5</w:t>
      </w:r>
      <w:r w:rsidRPr="003A00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00C3">
        <w:rPr>
          <w:rFonts w:ascii="Times New Roman" w:hAnsi="Times New Roman" w:cs="Times New Roman"/>
          <w:sz w:val="24"/>
          <w:szCs w:val="24"/>
        </w:rPr>
        <w:t xml:space="preserve"> nimetatud</w:t>
      </w:r>
      <w:r w:rsidRPr="003A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0C3">
        <w:rPr>
          <w:rFonts w:ascii="Times New Roman" w:hAnsi="Times New Roman" w:cs="Times New Roman"/>
          <w:sz w:val="24"/>
          <w:szCs w:val="24"/>
        </w:rPr>
        <w:t xml:space="preserve">kinnisasja või selle osa </w:t>
      </w:r>
      <w:r w:rsidRPr="008724D3">
        <w:rPr>
          <w:rFonts w:ascii="Times New Roman" w:hAnsi="Times New Roman" w:cs="Times New Roman"/>
          <w:sz w:val="24"/>
          <w:szCs w:val="24"/>
        </w:rPr>
        <w:t>taastuvenergia</w:t>
      </w:r>
      <w:r w:rsidR="00313813">
        <w:rPr>
          <w:rFonts w:ascii="Times New Roman" w:hAnsi="Times New Roman" w:cs="Times New Roman"/>
          <w:sz w:val="24"/>
          <w:szCs w:val="24"/>
        </w:rPr>
        <w:t xml:space="preserve"> </w:t>
      </w:r>
      <w:r w:rsidRPr="008724D3">
        <w:rPr>
          <w:rFonts w:ascii="Times New Roman" w:hAnsi="Times New Roman" w:cs="Times New Roman"/>
          <w:sz w:val="24"/>
          <w:szCs w:val="24"/>
        </w:rPr>
        <w:t>ehitise</w:t>
      </w:r>
      <w:r w:rsidRPr="003A00C3">
        <w:rPr>
          <w:rFonts w:ascii="Times New Roman" w:hAnsi="Times New Roman" w:cs="Times New Roman"/>
          <w:sz w:val="24"/>
          <w:szCs w:val="24"/>
        </w:rPr>
        <w:t xml:space="preserve"> ehitamise eesmärgil kasutamise</w:t>
      </w:r>
      <w:r w:rsidRPr="003A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0C3">
        <w:rPr>
          <w:rFonts w:ascii="Times New Roman" w:hAnsi="Times New Roman" w:cs="Times New Roman"/>
          <w:sz w:val="24"/>
          <w:szCs w:val="24"/>
        </w:rPr>
        <w:t>õigust taotlev isik esitab riigivara valitsejale või volitatud asutusele hoonestusõiguse taotluse, milles märgitakse vähemalt:</w:t>
      </w:r>
    </w:p>
    <w:p w14:paraId="7E9AEA9C" w14:textId="77777777" w:rsidR="004A25BF" w:rsidRPr="003A00C3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C3">
        <w:rPr>
          <w:rFonts w:ascii="Times New Roman" w:hAnsi="Times New Roman" w:cs="Times New Roman"/>
          <w:sz w:val="24"/>
          <w:szCs w:val="24"/>
        </w:rPr>
        <w:t>1) taotluse esitaja nimi, isiku- või registrikood, elu- või asukoht ja kontaktandmed;</w:t>
      </w:r>
    </w:p>
    <w:p w14:paraId="182770AA" w14:textId="5071E0D8" w:rsidR="004A25BF" w:rsidRPr="004A25BF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C3">
        <w:rPr>
          <w:rFonts w:ascii="Times New Roman" w:hAnsi="Times New Roman" w:cs="Times New Roman"/>
          <w:sz w:val="24"/>
          <w:szCs w:val="24"/>
        </w:rPr>
        <w:t>2) taotl</w:t>
      </w:r>
      <w:r w:rsidR="00410913" w:rsidRPr="003A00C3">
        <w:rPr>
          <w:rFonts w:ascii="Times New Roman" w:hAnsi="Times New Roman" w:cs="Times New Roman"/>
          <w:sz w:val="24"/>
          <w:szCs w:val="24"/>
        </w:rPr>
        <w:t>etava</w:t>
      </w:r>
      <w:r w:rsidRPr="003A00C3">
        <w:rPr>
          <w:rFonts w:ascii="Times New Roman" w:hAnsi="Times New Roman" w:cs="Times New Roman"/>
          <w:sz w:val="24"/>
          <w:szCs w:val="24"/>
        </w:rPr>
        <w:t xml:space="preserve"> kinnisasja aadress, katastritunnus ja koorma</w:t>
      </w:r>
      <w:r w:rsidR="00410913" w:rsidRPr="003A00C3">
        <w:rPr>
          <w:rFonts w:ascii="Times New Roman" w:hAnsi="Times New Roman" w:cs="Times New Roman"/>
          <w:sz w:val="24"/>
          <w:szCs w:val="24"/>
        </w:rPr>
        <w:t>ta</w:t>
      </w:r>
      <w:r w:rsidRPr="003A00C3">
        <w:rPr>
          <w:rFonts w:ascii="Times New Roman" w:hAnsi="Times New Roman" w:cs="Times New Roman"/>
          <w:sz w:val="24"/>
          <w:szCs w:val="24"/>
        </w:rPr>
        <w:t>va</w:t>
      </w:r>
      <w:r w:rsidRPr="004A25BF">
        <w:rPr>
          <w:rFonts w:ascii="Times New Roman" w:hAnsi="Times New Roman" w:cs="Times New Roman"/>
          <w:sz w:val="24"/>
          <w:szCs w:val="24"/>
        </w:rPr>
        <w:t xml:space="preserve"> ala pindala;</w:t>
      </w:r>
    </w:p>
    <w:p w14:paraId="3C19E554" w14:textId="273EA9D3" w:rsidR="004A25BF" w:rsidRPr="004A25BF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BF">
        <w:rPr>
          <w:rFonts w:ascii="Times New Roman" w:hAnsi="Times New Roman" w:cs="Times New Roman"/>
          <w:sz w:val="24"/>
          <w:szCs w:val="24"/>
        </w:rPr>
        <w:t>3) kavandatava ehitise või ehitiste kirjeldus ja püsimise tähtaeg;</w:t>
      </w:r>
    </w:p>
    <w:p w14:paraId="487F8A80" w14:textId="77777777" w:rsidR="004A25BF" w:rsidRPr="004A25BF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BF">
        <w:rPr>
          <w:rFonts w:ascii="Times New Roman" w:hAnsi="Times New Roman" w:cs="Times New Roman"/>
          <w:sz w:val="24"/>
          <w:szCs w:val="24"/>
        </w:rPr>
        <w:t>4) taotletava hoonestusõiguse tähtaeg;</w:t>
      </w:r>
    </w:p>
    <w:p w14:paraId="5FF1392C" w14:textId="77777777" w:rsidR="004A25BF" w:rsidRPr="004A25BF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BF">
        <w:rPr>
          <w:rFonts w:ascii="Times New Roman" w:hAnsi="Times New Roman" w:cs="Times New Roman"/>
          <w:sz w:val="24"/>
          <w:szCs w:val="24"/>
        </w:rPr>
        <w:t>5) muust õigusaktist tulenevad või pädeva asutuse nõudmisel muud asjakohased hoonestusõiguse taotlemisega seotud andmed.</w:t>
      </w:r>
    </w:p>
    <w:p w14:paraId="442B43AC" w14:textId="77777777" w:rsidR="004A25BF" w:rsidRPr="004A25BF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FEC89" w14:textId="77777777" w:rsidR="004A25BF" w:rsidRPr="004A25BF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BF">
        <w:rPr>
          <w:rFonts w:ascii="Times New Roman" w:hAnsi="Times New Roman" w:cs="Times New Roman"/>
          <w:sz w:val="24"/>
          <w:szCs w:val="24"/>
        </w:rPr>
        <w:t>(5</w:t>
      </w:r>
      <w:r w:rsidRPr="004A25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25BF">
        <w:rPr>
          <w:rFonts w:ascii="Times New Roman" w:hAnsi="Times New Roman" w:cs="Times New Roman"/>
          <w:sz w:val="24"/>
          <w:szCs w:val="24"/>
        </w:rPr>
        <w:t>) Käesoleva paragrahvi lõikes 5</w:t>
      </w:r>
      <w:r w:rsidRPr="004A25B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A25BF">
        <w:rPr>
          <w:rFonts w:ascii="Times New Roman" w:hAnsi="Times New Roman" w:cs="Times New Roman"/>
          <w:sz w:val="24"/>
          <w:szCs w:val="24"/>
        </w:rPr>
        <w:t>nimetatud taotlusele lisatakse vähemalt:</w:t>
      </w:r>
    </w:p>
    <w:p w14:paraId="25B20F73" w14:textId="77777777" w:rsidR="004A25BF" w:rsidRPr="004A25BF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BF">
        <w:rPr>
          <w:rFonts w:ascii="Times New Roman" w:hAnsi="Times New Roman" w:cs="Times New Roman"/>
          <w:sz w:val="24"/>
          <w:szCs w:val="24"/>
        </w:rPr>
        <w:t>1) kinnisasja või selle osa asendiplaan, millel on märgitud koormatava ala asukoht kaardil, koordinaadid ja ala pindala;</w:t>
      </w:r>
    </w:p>
    <w:p w14:paraId="3B0773C9" w14:textId="0F50C156" w:rsidR="004A25BF" w:rsidRPr="004A25BF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BF">
        <w:rPr>
          <w:rFonts w:ascii="Times New Roman" w:hAnsi="Times New Roman" w:cs="Times New Roman"/>
          <w:sz w:val="24"/>
          <w:szCs w:val="24"/>
        </w:rPr>
        <w:t xml:space="preserve">2) taotleja kinnitus, et ta on teavitanud </w:t>
      </w:r>
      <w:r w:rsidR="00410913" w:rsidRPr="004A25BF">
        <w:rPr>
          <w:rFonts w:ascii="Times New Roman" w:hAnsi="Times New Roman" w:cs="Times New Roman"/>
          <w:sz w:val="24"/>
          <w:szCs w:val="24"/>
        </w:rPr>
        <w:t>taotluse esitamise</w:t>
      </w:r>
      <w:r w:rsidR="00410913">
        <w:rPr>
          <w:rFonts w:ascii="Times New Roman" w:hAnsi="Times New Roman" w:cs="Times New Roman"/>
          <w:sz w:val="24"/>
          <w:szCs w:val="24"/>
        </w:rPr>
        <w:t xml:space="preserve">st </w:t>
      </w:r>
      <w:r w:rsidR="00081FDD">
        <w:rPr>
          <w:rFonts w:ascii="Times New Roman" w:hAnsi="Times New Roman" w:cs="Times New Roman"/>
          <w:sz w:val="24"/>
          <w:szCs w:val="24"/>
        </w:rPr>
        <w:t xml:space="preserve">koormatava ala </w:t>
      </w:r>
      <w:r w:rsidRPr="004A25BF">
        <w:rPr>
          <w:rFonts w:ascii="Times New Roman" w:hAnsi="Times New Roman" w:cs="Times New Roman"/>
          <w:sz w:val="24"/>
          <w:szCs w:val="24"/>
        </w:rPr>
        <w:t>asukoha kohaliku omavalitsuse üksust</w:t>
      </w:r>
      <w:r w:rsidR="00526E91">
        <w:rPr>
          <w:rFonts w:ascii="Times New Roman" w:hAnsi="Times New Roman" w:cs="Times New Roman"/>
          <w:sz w:val="24"/>
          <w:szCs w:val="24"/>
        </w:rPr>
        <w:t>;</w:t>
      </w:r>
    </w:p>
    <w:p w14:paraId="27F1CB06" w14:textId="77777777" w:rsidR="004A25BF" w:rsidRPr="004A25BF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BF">
        <w:rPr>
          <w:rFonts w:ascii="Times New Roman" w:hAnsi="Times New Roman" w:cs="Times New Roman"/>
          <w:sz w:val="24"/>
          <w:szCs w:val="24"/>
        </w:rPr>
        <w:t>3) olemasolu korral viide kehtestatud planeeringule ning ehitise püstitamise aluseks olev ehitusprojekt või projekteerimistingimused;</w:t>
      </w:r>
    </w:p>
    <w:p w14:paraId="02067954" w14:textId="7D63A56D" w:rsidR="004A25BF" w:rsidRPr="004A25BF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A25BF">
        <w:rPr>
          <w:rFonts w:ascii="Times New Roman" w:hAnsi="Times New Roman" w:cs="Times New Roman"/>
          <w:sz w:val="24"/>
          <w:szCs w:val="24"/>
        </w:rPr>
        <w:t>markšeiderimõõdistus</w:t>
      </w:r>
      <w:proofErr w:type="spellEnd"/>
      <w:r w:rsidR="00003BC1">
        <w:rPr>
          <w:rFonts w:ascii="Times New Roman" w:hAnsi="Times New Roman" w:cs="Times New Roman"/>
          <w:sz w:val="24"/>
          <w:szCs w:val="24"/>
        </w:rPr>
        <w:t xml:space="preserve"> või geoloogilise uuringu aruanne</w:t>
      </w:r>
      <w:r w:rsidRPr="004A25BF">
        <w:rPr>
          <w:rFonts w:ascii="Times New Roman" w:hAnsi="Times New Roman" w:cs="Times New Roman"/>
          <w:sz w:val="24"/>
          <w:szCs w:val="24"/>
        </w:rPr>
        <w:t>, millest nähtub maavara ammendumine</w:t>
      </w:r>
      <w:r w:rsidR="00003BC1">
        <w:rPr>
          <w:rFonts w:ascii="Times New Roman" w:hAnsi="Times New Roman" w:cs="Times New Roman"/>
          <w:sz w:val="24"/>
          <w:szCs w:val="24"/>
        </w:rPr>
        <w:t xml:space="preserve"> või muu vajadus maavaravaru ümberhindamiseks</w:t>
      </w:r>
      <w:r w:rsidRPr="004A25BF">
        <w:rPr>
          <w:rFonts w:ascii="Times New Roman" w:hAnsi="Times New Roman" w:cs="Times New Roman"/>
          <w:sz w:val="24"/>
          <w:szCs w:val="24"/>
        </w:rPr>
        <w:t>;</w:t>
      </w:r>
    </w:p>
    <w:p w14:paraId="4D693E51" w14:textId="5405F69F" w:rsidR="004A25BF" w:rsidRPr="004A25BF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BF">
        <w:rPr>
          <w:rFonts w:ascii="Times New Roman" w:hAnsi="Times New Roman" w:cs="Times New Roman"/>
          <w:sz w:val="24"/>
          <w:szCs w:val="24"/>
        </w:rPr>
        <w:t xml:space="preserve">5) kaevandamisloa omaja allkirjastatud kinnitus, et maavara on ammendunud, taotletavat ala kaevandamiseks ei kasutata ja ta nõustub riigile kuuluva kinnisasja või selle osa </w:t>
      </w:r>
      <w:r w:rsidR="00E4742A">
        <w:rPr>
          <w:rFonts w:ascii="Times New Roman" w:hAnsi="Times New Roman" w:cs="Times New Roman"/>
          <w:sz w:val="24"/>
          <w:szCs w:val="24"/>
        </w:rPr>
        <w:t>maakasutus</w:t>
      </w:r>
      <w:r w:rsidRPr="004A25BF">
        <w:rPr>
          <w:rFonts w:ascii="Times New Roman" w:hAnsi="Times New Roman" w:cs="Times New Roman"/>
          <w:sz w:val="24"/>
          <w:szCs w:val="24"/>
        </w:rPr>
        <w:t xml:space="preserve">lepingu muutmisega, </w:t>
      </w:r>
      <w:commentRangeStart w:id="15"/>
      <w:r w:rsidRPr="004A25BF">
        <w:rPr>
          <w:rFonts w:ascii="Times New Roman" w:hAnsi="Times New Roman" w:cs="Times New Roman"/>
          <w:sz w:val="24"/>
          <w:szCs w:val="24"/>
        </w:rPr>
        <w:t>mis on kaevandamisloa aluseks</w:t>
      </w:r>
      <w:commentRangeEnd w:id="15"/>
      <w:r w:rsidR="0077766C">
        <w:rPr>
          <w:rStyle w:val="Kommentaariviide"/>
        </w:rPr>
        <w:commentReference w:id="15"/>
      </w:r>
      <w:r w:rsidR="00E4742A">
        <w:rPr>
          <w:rFonts w:ascii="Times New Roman" w:hAnsi="Times New Roman" w:cs="Times New Roman"/>
          <w:sz w:val="24"/>
          <w:szCs w:val="24"/>
        </w:rPr>
        <w:t>;</w:t>
      </w:r>
    </w:p>
    <w:p w14:paraId="738C264F" w14:textId="77777777" w:rsidR="000659B0" w:rsidRDefault="004A25BF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BF">
        <w:rPr>
          <w:rFonts w:ascii="Times New Roman" w:hAnsi="Times New Roman" w:cs="Times New Roman"/>
          <w:sz w:val="24"/>
          <w:szCs w:val="24"/>
        </w:rPr>
        <w:t>6) muust õigusaktist tulenevad või pädeva asutuse nõudmisel muud asjakohased hoonestusõiguse taotlemisega seotud dokumendid.</w:t>
      </w:r>
    </w:p>
    <w:p w14:paraId="7046BC0C" w14:textId="77777777" w:rsidR="000659B0" w:rsidRDefault="000659B0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5AFD6" w14:textId="634F677C" w:rsidR="000659B0" w:rsidRPr="000659B0" w:rsidRDefault="000659B0" w:rsidP="0006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76288013"/>
      <w:r w:rsidRPr="000659B0">
        <w:rPr>
          <w:rFonts w:ascii="Times New Roman" w:hAnsi="Times New Roman" w:cs="Times New Roman"/>
          <w:sz w:val="24"/>
          <w:szCs w:val="24"/>
        </w:rPr>
        <w:t>(5</w:t>
      </w:r>
      <w:r w:rsidRPr="000659B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659B0">
        <w:rPr>
          <w:rFonts w:ascii="Times New Roman" w:hAnsi="Times New Roman" w:cs="Times New Roman"/>
          <w:sz w:val="24"/>
          <w:szCs w:val="24"/>
        </w:rPr>
        <w:t xml:space="preserve">) </w:t>
      </w:r>
      <w:bookmarkStart w:id="17" w:name="_Hlk176264214"/>
      <w:r w:rsidRPr="000659B0">
        <w:rPr>
          <w:rFonts w:ascii="Times New Roman" w:hAnsi="Times New Roman" w:cs="Times New Roman"/>
          <w:sz w:val="24"/>
          <w:szCs w:val="24"/>
        </w:rPr>
        <w:t xml:space="preserve">Käesolevas paragrahvis sätestatud korras </w:t>
      </w:r>
      <w:r w:rsidRPr="00D4445B">
        <w:rPr>
          <w:rFonts w:ascii="Times New Roman" w:hAnsi="Times New Roman" w:cs="Times New Roman"/>
          <w:sz w:val="24"/>
          <w:szCs w:val="24"/>
        </w:rPr>
        <w:t xml:space="preserve">tuleb </w:t>
      </w:r>
      <w:r w:rsidR="00AC7383">
        <w:rPr>
          <w:rFonts w:ascii="Times New Roman" w:hAnsi="Times New Roman" w:cs="Times New Roman"/>
          <w:sz w:val="24"/>
          <w:szCs w:val="24"/>
        </w:rPr>
        <w:t>taastuvenergi</w:t>
      </w:r>
      <w:r w:rsidR="00680CC7">
        <w:rPr>
          <w:rFonts w:ascii="Times New Roman" w:hAnsi="Times New Roman" w:cs="Times New Roman"/>
          <w:sz w:val="24"/>
          <w:szCs w:val="24"/>
        </w:rPr>
        <w:t>a ehitise ehitamisega koormatav kinnisasi</w:t>
      </w:r>
      <w:r w:rsidR="0041562D">
        <w:rPr>
          <w:rFonts w:ascii="Times New Roman" w:hAnsi="Times New Roman" w:cs="Times New Roman"/>
          <w:sz w:val="24"/>
          <w:szCs w:val="24"/>
        </w:rPr>
        <w:t xml:space="preserve"> </w:t>
      </w:r>
      <w:r w:rsidR="00896CD0">
        <w:rPr>
          <w:rFonts w:ascii="Times New Roman" w:hAnsi="Times New Roman" w:cs="Times New Roman"/>
          <w:sz w:val="24"/>
          <w:szCs w:val="24"/>
        </w:rPr>
        <w:t>korrastada viie</w:t>
      </w:r>
      <w:r w:rsidR="00896CD0" w:rsidRPr="00896CD0">
        <w:rPr>
          <w:rFonts w:ascii="Times New Roman" w:hAnsi="Times New Roman" w:cs="Times New Roman"/>
          <w:sz w:val="24"/>
          <w:szCs w:val="24"/>
        </w:rPr>
        <w:t xml:space="preserve"> aasta jooksul </w:t>
      </w:r>
      <w:r w:rsidR="00896CD0">
        <w:rPr>
          <w:rFonts w:ascii="Times New Roman" w:hAnsi="Times New Roman" w:cs="Times New Roman"/>
          <w:sz w:val="24"/>
          <w:szCs w:val="24"/>
        </w:rPr>
        <w:t>hoonestusõiguse saamist arvates</w:t>
      </w:r>
      <w:r w:rsidR="00334AF4">
        <w:rPr>
          <w:rFonts w:ascii="Times New Roman" w:hAnsi="Times New Roman" w:cs="Times New Roman"/>
          <w:sz w:val="24"/>
          <w:szCs w:val="24"/>
        </w:rPr>
        <w:t xml:space="preserve"> </w:t>
      </w:r>
      <w:r w:rsidRPr="000659B0">
        <w:rPr>
          <w:rFonts w:ascii="Times New Roman" w:hAnsi="Times New Roman" w:cs="Times New Roman"/>
          <w:sz w:val="24"/>
          <w:szCs w:val="24"/>
        </w:rPr>
        <w:t>terviklikult viisil, mis aitab saavutada kliimaneutraalsust</w:t>
      </w:r>
      <w:r w:rsidR="00247828">
        <w:rPr>
          <w:rFonts w:ascii="Times New Roman" w:hAnsi="Times New Roman" w:cs="Times New Roman"/>
          <w:sz w:val="24"/>
          <w:szCs w:val="24"/>
        </w:rPr>
        <w:t xml:space="preserve"> </w:t>
      </w:r>
      <w:r w:rsidR="00896CD0">
        <w:rPr>
          <w:rFonts w:ascii="Times New Roman" w:hAnsi="Times New Roman" w:cs="Times New Roman"/>
          <w:sz w:val="24"/>
          <w:szCs w:val="24"/>
        </w:rPr>
        <w:t>ning</w:t>
      </w:r>
      <w:r w:rsidR="00247828">
        <w:rPr>
          <w:rFonts w:ascii="Times New Roman" w:hAnsi="Times New Roman" w:cs="Times New Roman"/>
          <w:sz w:val="24"/>
          <w:szCs w:val="24"/>
        </w:rPr>
        <w:t xml:space="preserve"> </w:t>
      </w:r>
      <w:r w:rsidR="00882BC6">
        <w:rPr>
          <w:rFonts w:ascii="Times New Roman" w:hAnsi="Times New Roman" w:cs="Times New Roman"/>
          <w:sz w:val="24"/>
          <w:szCs w:val="24"/>
        </w:rPr>
        <w:t>käivitada</w:t>
      </w:r>
      <w:r w:rsidR="00247828">
        <w:rPr>
          <w:rFonts w:ascii="Times New Roman" w:hAnsi="Times New Roman" w:cs="Times New Roman"/>
          <w:sz w:val="24"/>
          <w:szCs w:val="24"/>
        </w:rPr>
        <w:t xml:space="preserve"> ala looduslike funktsioonide ja elurikkuse taastumis</w:t>
      </w:r>
      <w:bookmarkEnd w:id="17"/>
      <w:r w:rsidR="00882BC6">
        <w:rPr>
          <w:rFonts w:ascii="Times New Roman" w:hAnsi="Times New Roman" w:cs="Times New Roman"/>
          <w:sz w:val="24"/>
          <w:szCs w:val="24"/>
        </w:rPr>
        <w:t>t</w:t>
      </w:r>
      <w:r w:rsidRPr="000659B0">
        <w:rPr>
          <w:rFonts w:ascii="Times New Roman" w:hAnsi="Times New Roman" w:cs="Times New Roman"/>
          <w:sz w:val="24"/>
          <w:szCs w:val="24"/>
        </w:rPr>
        <w:t>.</w:t>
      </w:r>
    </w:p>
    <w:p w14:paraId="0DE6BAEF" w14:textId="4B3C5346" w:rsidR="00B06DD7" w:rsidRPr="00B06DD7" w:rsidRDefault="000659B0" w:rsidP="00B06DD7">
      <w:pPr>
        <w:spacing w:after="0" w:line="240" w:lineRule="auto"/>
        <w:jc w:val="both"/>
      </w:pPr>
      <w:r w:rsidRPr="000659B0">
        <w:rPr>
          <w:rFonts w:ascii="Times New Roman" w:hAnsi="Times New Roman" w:cs="Times New Roman"/>
          <w:sz w:val="24"/>
          <w:szCs w:val="24"/>
        </w:rPr>
        <w:t>(5</w:t>
      </w:r>
      <w:r w:rsidRPr="000659B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659B0">
        <w:rPr>
          <w:rFonts w:ascii="Times New Roman" w:hAnsi="Times New Roman" w:cs="Times New Roman"/>
          <w:sz w:val="24"/>
          <w:szCs w:val="24"/>
        </w:rPr>
        <w:t xml:space="preserve">) </w:t>
      </w:r>
      <w:r w:rsidR="00B06DD7">
        <w:rPr>
          <w:rFonts w:ascii="Times New Roman" w:hAnsi="Times New Roman" w:cs="Times New Roman"/>
          <w:sz w:val="24"/>
          <w:szCs w:val="24"/>
        </w:rPr>
        <w:t>Lisaks k</w:t>
      </w:r>
      <w:r w:rsidR="00B06DD7" w:rsidRPr="00B06DD7">
        <w:rPr>
          <w:rFonts w:ascii="Times New Roman" w:hAnsi="Times New Roman" w:cs="Times New Roman"/>
          <w:sz w:val="24"/>
          <w:szCs w:val="24"/>
        </w:rPr>
        <w:t>äesoleva paragrahvi lõi</w:t>
      </w:r>
      <w:r w:rsidR="00B06DD7">
        <w:rPr>
          <w:rFonts w:ascii="Times New Roman" w:hAnsi="Times New Roman" w:cs="Times New Roman"/>
          <w:sz w:val="24"/>
          <w:szCs w:val="24"/>
        </w:rPr>
        <w:t>gete</w:t>
      </w:r>
      <w:r w:rsidR="00B06DD7" w:rsidRPr="00B06DD7">
        <w:rPr>
          <w:rFonts w:ascii="Times New Roman" w:hAnsi="Times New Roman" w:cs="Times New Roman"/>
          <w:sz w:val="24"/>
          <w:szCs w:val="24"/>
        </w:rPr>
        <w:t>s</w:t>
      </w:r>
      <w:r w:rsidRPr="000659B0">
        <w:rPr>
          <w:rFonts w:ascii="Times New Roman" w:hAnsi="Times New Roman" w:cs="Times New Roman"/>
          <w:sz w:val="24"/>
          <w:szCs w:val="24"/>
        </w:rPr>
        <w:t xml:space="preserve"> 5</w:t>
      </w:r>
      <w:r w:rsidRPr="000659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59B0">
        <w:rPr>
          <w:rFonts w:ascii="Times New Roman" w:hAnsi="Times New Roman" w:cs="Times New Roman"/>
          <w:sz w:val="24"/>
          <w:szCs w:val="24"/>
        </w:rPr>
        <w:t xml:space="preserve"> ja 5</w:t>
      </w:r>
      <w:r w:rsidRPr="000659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659B0">
        <w:rPr>
          <w:rFonts w:ascii="Times New Roman" w:hAnsi="Times New Roman" w:cs="Times New Roman"/>
          <w:sz w:val="24"/>
          <w:szCs w:val="24"/>
        </w:rPr>
        <w:t xml:space="preserve"> nimetatule</w:t>
      </w:r>
      <w:r w:rsidR="00B06DD7">
        <w:rPr>
          <w:rFonts w:ascii="Times New Roman" w:hAnsi="Times New Roman" w:cs="Times New Roman"/>
          <w:sz w:val="24"/>
          <w:szCs w:val="24"/>
        </w:rPr>
        <w:t xml:space="preserve"> lisatakse taotlusele</w:t>
      </w:r>
      <w:r w:rsidRPr="000659B0">
        <w:rPr>
          <w:rFonts w:ascii="Times New Roman" w:hAnsi="Times New Roman" w:cs="Times New Roman"/>
          <w:sz w:val="24"/>
          <w:szCs w:val="24"/>
        </w:rPr>
        <w:t>:</w:t>
      </w:r>
      <w:r w:rsidR="00B06DD7" w:rsidRPr="00B06DD7">
        <w:rPr>
          <w:b/>
          <w:color w:val="000000"/>
          <w:sz w:val="24"/>
        </w:rPr>
        <w:t xml:space="preserve"> </w:t>
      </w:r>
    </w:p>
    <w:p w14:paraId="679E2848" w14:textId="77777777" w:rsidR="00B06DD7" w:rsidRPr="00B06DD7" w:rsidRDefault="00B06DD7" w:rsidP="00B06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DD7">
        <w:rPr>
          <w:rFonts w:ascii="Times New Roman" w:hAnsi="Times New Roman" w:cs="Times New Roman"/>
          <w:sz w:val="24"/>
          <w:szCs w:val="24"/>
        </w:rPr>
        <w:t>1) taotletava ala terviklik kliimaneutraalsust toetav, elurikkuse ja ökosüsteemi looduslike funktsioonide taastumist soodustav korrastamislahendus;</w:t>
      </w:r>
    </w:p>
    <w:p w14:paraId="397C3A9B" w14:textId="20A7036B" w:rsidR="00B06DD7" w:rsidRPr="00B06DD7" w:rsidRDefault="00B06DD7" w:rsidP="00B06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DD7">
        <w:rPr>
          <w:rFonts w:ascii="Times New Roman" w:hAnsi="Times New Roman" w:cs="Times New Roman"/>
          <w:sz w:val="24"/>
          <w:szCs w:val="24"/>
        </w:rPr>
        <w:t>2) CO2 seirekava, millest nähtub CO2 sidumine või kasvuhoonegaaside vähendamine.“</w:t>
      </w:r>
      <w:commentRangeStart w:id="18"/>
      <w:del w:id="19" w:author="Katariina Kärsten" w:date="2024-09-30T11:04:00Z">
        <w:r w:rsidRPr="00B06DD7" w:rsidDel="00C12D38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20" w:author="Katariina Kärsten" w:date="2024-09-30T11:04:00Z">
        <w:r w:rsidR="00C12D38">
          <w:rPr>
            <w:rFonts w:ascii="Times New Roman" w:hAnsi="Times New Roman" w:cs="Times New Roman"/>
            <w:sz w:val="24"/>
            <w:szCs w:val="24"/>
          </w:rPr>
          <w:t>;</w:t>
        </w:r>
        <w:commentRangeEnd w:id="18"/>
        <w:r w:rsidR="00C12D38">
          <w:rPr>
            <w:rStyle w:val="Kommentaariviide"/>
          </w:rPr>
          <w:commentReference w:id="18"/>
        </w:r>
      </w:ins>
      <w:r w:rsidRPr="00B06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7827A" w14:textId="6DE12E16" w:rsidR="000659B0" w:rsidRPr="000659B0" w:rsidRDefault="000659B0" w:rsidP="0006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56514" w14:textId="271E6E9E" w:rsidR="000659B0" w:rsidRPr="000659B0" w:rsidDel="00C12D38" w:rsidRDefault="000659B0" w:rsidP="000659B0">
      <w:pPr>
        <w:spacing w:after="0" w:line="240" w:lineRule="auto"/>
        <w:jc w:val="both"/>
        <w:rPr>
          <w:del w:id="21" w:author="Katariina Kärsten" w:date="2024-09-30T11:03:00Z"/>
          <w:rFonts w:ascii="Times New Roman" w:hAnsi="Times New Roman" w:cs="Times New Roman"/>
          <w:sz w:val="24"/>
          <w:szCs w:val="24"/>
        </w:rPr>
      </w:pPr>
      <w:commentRangeStart w:id="22"/>
      <w:del w:id="23" w:author="Katariina Kärsten" w:date="2024-09-30T11:03:00Z">
        <w:r w:rsidRPr="000659B0" w:rsidDel="00C12D38">
          <w:rPr>
            <w:rFonts w:ascii="Times New Roman" w:hAnsi="Times New Roman" w:cs="Times New Roman"/>
            <w:sz w:val="24"/>
            <w:szCs w:val="24"/>
          </w:rPr>
          <w:delText>1)</w:delText>
        </w:r>
        <w:r w:rsidDel="00C12D38">
          <w:rPr>
            <w:rFonts w:ascii="Times New Roman" w:hAnsi="Times New Roman" w:cs="Times New Roman"/>
            <w:sz w:val="24"/>
            <w:szCs w:val="24"/>
          </w:rPr>
          <w:delText xml:space="preserve"> taotletava ala terviklik kliimaneutraal</w:delText>
        </w:r>
        <w:r w:rsidR="00247828" w:rsidDel="00C12D38">
          <w:rPr>
            <w:rFonts w:ascii="Times New Roman" w:hAnsi="Times New Roman" w:cs="Times New Roman"/>
            <w:sz w:val="24"/>
            <w:szCs w:val="24"/>
          </w:rPr>
          <w:delText>sust toetav, elurikkuse ja ökosüsteemi looduslike funktsioonide taastumist soodustav</w:delText>
        </w:r>
        <w:r w:rsidDel="00C12D38">
          <w:rPr>
            <w:rFonts w:ascii="Times New Roman" w:hAnsi="Times New Roman" w:cs="Times New Roman"/>
            <w:sz w:val="24"/>
            <w:szCs w:val="24"/>
          </w:rPr>
          <w:delText xml:space="preserve"> korrastamislahendus</w:delText>
        </w:r>
        <w:r w:rsidRPr="000659B0" w:rsidDel="00C12D38">
          <w:rPr>
            <w:rFonts w:ascii="Times New Roman" w:hAnsi="Times New Roman" w:cs="Times New Roman"/>
            <w:sz w:val="24"/>
            <w:szCs w:val="24"/>
          </w:rPr>
          <w:delText>;</w:delText>
        </w:r>
      </w:del>
    </w:p>
    <w:p w14:paraId="5C328D83" w14:textId="7D000390" w:rsidR="004A25BF" w:rsidDel="00C12D38" w:rsidRDefault="000659B0" w:rsidP="00882BC6">
      <w:pPr>
        <w:spacing w:after="0" w:line="240" w:lineRule="auto"/>
        <w:jc w:val="both"/>
        <w:rPr>
          <w:del w:id="24" w:author="Katariina Kärsten" w:date="2024-09-30T11:03:00Z"/>
          <w:rFonts w:ascii="Times New Roman" w:hAnsi="Times New Roman" w:cs="Times New Roman"/>
          <w:sz w:val="24"/>
          <w:szCs w:val="24"/>
        </w:rPr>
      </w:pPr>
      <w:del w:id="25" w:author="Katariina Kärsten" w:date="2024-09-30T11:03:00Z">
        <w:r w:rsidRPr="000659B0" w:rsidDel="00C12D38">
          <w:rPr>
            <w:rFonts w:ascii="Times New Roman" w:hAnsi="Times New Roman" w:cs="Times New Roman"/>
            <w:sz w:val="24"/>
            <w:szCs w:val="24"/>
          </w:rPr>
          <w:delText>2) CO2 seirekava, millest nähtub CO2 sidumine või kasvuhoonegaaside vähendamine.</w:delText>
        </w:r>
        <w:r w:rsidR="004A25BF" w:rsidRPr="004A25BF" w:rsidDel="00C12D38">
          <w:rPr>
            <w:rFonts w:ascii="Times New Roman" w:hAnsi="Times New Roman" w:cs="Times New Roman"/>
            <w:sz w:val="24"/>
            <w:szCs w:val="24"/>
          </w:rPr>
          <w:delText>“;</w:delText>
        </w:r>
      </w:del>
      <w:commentRangeEnd w:id="22"/>
      <w:r w:rsidR="00C12D38">
        <w:rPr>
          <w:rStyle w:val="Kommentaariviide"/>
        </w:rPr>
        <w:commentReference w:id="22"/>
      </w:r>
    </w:p>
    <w:bookmarkEnd w:id="13"/>
    <w:bookmarkEnd w:id="14"/>
    <w:p w14:paraId="34C6816E" w14:textId="0495AA2C" w:rsidR="00E7591F" w:rsidRPr="00064B98" w:rsidDel="00C12D38" w:rsidRDefault="00E7591F" w:rsidP="00410913">
      <w:pPr>
        <w:pStyle w:val="Normaallaadveeb"/>
        <w:shd w:val="clear" w:color="auto" w:fill="FFFFFF"/>
        <w:spacing w:before="0" w:beforeAutospacing="0" w:after="0" w:afterAutospacing="0"/>
        <w:jc w:val="both"/>
        <w:rPr>
          <w:del w:id="26" w:author="Katariina Kärsten" w:date="2024-09-30T11:03:00Z"/>
        </w:rPr>
      </w:pPr>
    </w:p>
    <w:p w14:paraId="053FC556" w14:textId="46A0F71A" w:rsidR="006A3DAB" w:rsidRPr="00064B98" w:rsidRDefault="006A3DAB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64B98">
        <w:rPr>
          <w:rFonts w:ascii="Times New Roman" w:hAnsi="Times New Roman" w:cs="Times New Roman"/>
          <w:sz w:val="24"/>
          <w:szCs w:val="24"/>
        </w:rPr>
        <w:t xml:space="preserve">) paragrahvi </w:t>
      </w:r>
      <w:r w:rsidR="008733B9" w:rsidRPr="00064B98">
        <w:rPr>
          <w:rFonts w:ascii="Times New Roman" w:hAnsi="Times New Roman" w:cs="Times New Roman"/>
          <w:sz w:val="24"/>
          <w:szCs w:val="24"/>
        </w:rPr>
        <w:t>9</w:t>
      </w:r>
      <w:r w:rsidRPr="00064B98">
        <w:rPr>
          <w:rFonts w:ascii="Times New Roman" w:hAnsi="Times New Roman" w:cs="Times New Roman"/>
          <w:sz w:val="24"/>
          <w:szCs w:val="24"/>
        </w:rPr>
        <w:t>0 täiendatakse lõikega 8</w:t>
      </w:r>
      <w:r w:rsidRPr="00064B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4B98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6B945A2" w14:textId="1CCA15B1" w:rsidR="003A00C3" w:rsidRDefault="006A3DAB" w:rsidP="0041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98">
        <w:rPr>
          <w:rFonts w:ascii="Times New Roman" w:hAnsi="Times New Roman" w:cs="Times New Roman"/>
          <w:sz w:val="24"/>
          <w:szCs w:val="24"/>
        </w:rPr>
        <w:t>„(8</w:t>
      </w:r>
      <w:r w:rsidRPr="00064B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4B98">
        <w:rPr>
          <w:rFonts w:ascii="Times New Roman" w:hAnsi="Times New Roman" w:cs="Times New Roman"/>
          <w:sz w:val="24"/>
          <w:szCs w:val="24"/>
        </w:rPr>
        <w:t xml:space="preserve">) </w:t>
      </w:r>
      <w:r w:rsidR="00313813">
        <w:rPr>
          <w:rFonts w:ascii="Times New Roman" w:hAnsi="Times New Roman" w:cs="Times New Roman"/>
          <w:sz w:val="24"/>
          <w:szCs w:val="24"/>
        </w:rPr>
        <w:t xml:space="preserve">Käesoleva paragrahvi </w:t>
      </w:r>
      <w:commentRangeStart w:id="27"/>
      <w:r w:rsidR="00313813">
        <w:rPr>
          <w:rFonts w:ascii="Times New Roman" w:hAnsi="Times New Roman" w:cs="Times New Roman"/>
          <w:sz w:val="24"/>
          <w:szCs w:val="24"/>
        </w:rPr>
        <w:t>l</w:t>
      </w:r>
      <w:r w:rsidRPr="00064B98">
        <w:rPr>
          <w:rFonts w:ascii="Times New Roman" w:hAnsi="Times New Roman" w:cs="Times New Roman"/>
          <w:sz w:val="24"/>
          <w:szCs w:val="24"/>
        </w:rPr>
        <w:t>õikes 5</w:t>
      </w:r>
      <w:r w:rsidRPr="00064B9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commentRangeEnd w:id="27"/>
      <w:r w:rsidR="000E493B">
        <w:rPr>
          <w:rStyle w:val="Kommentaariviide"/>
        </w:rPr>
        <w:commentReference w:id="27"/>
      </w:r>
      <w:r w:rsidRPr="00064B98">
        <w:rPr>
          <w:rFonts w:ascii="Times New Roman" w:hAnsi="Times New Roman" w:cs="Times New Roman"/>
          <w:sz w:val="24"/>
          <w:szCs w:val="24"/>
        </w:rPr>
        <w:t>nimetatud kinnisasja kasutamiseks</w:t>
      </w:r>
      <w:r w:rsidRPr="00064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B98">
        <w:rPr>
          <w:rFonts w:ascii="Times New Roman" w:hAnsi="Times New Roman" w:cs="Times New Roman"/>
          <w:sz w:val="24"/>
          <w:szCs w:val="24"/>
        </w:rPr>
        <w:t>andmisega seotud kulud ja kaevandamisloa omajale</w:t>
      </w:r>
      <w:r w:rsidR="00064B98" w:rsidRPr="00064B98">
        <w:rPr>
          <w:rFonts w:ascii="Times New Roman" w:hAnsi="Times New Roman" w:cs="Times New Roman"/>
          <w:sz w:val="24"/>
          <w:szCs w:val="24"/>
        </w:rPr>
        <w:t xml:space="preserve"> taastuvenergia ehitise ehitamise</w:t>
      </w:r>
      <w:r w:rsidR="00410913">
        <w:rPr>
          <w:rFonts w:ascii="Times New Roman" w:hAnsi="Times New Roman" w:cs="Times New Roman"/>
          <w:sz w:val="24"/>
          <w:szCs w:val="24"/>
        </w:rPr>
        <w:t>st</w:t>
      </w:r>
      <w:r w:rsidR="00064B98" w:rsidRPr="00064B98">
        <w:rPr>
          <w:rFonts w:ascii="Times New Roman" w:hAnsi="Times New Roman" w:cs="Times New Roman"/>
          <w:sz w:val="24"/>
          <w:szCs w:val="24"/>
        </w:rPr>
        <w:t xml:space="preserve"> või selle ettevalmistamise</w:t>
      </w:r>
      <w:r w:rsidR="00410913">
        <w:rPr>
          <w:rFonts w:ascii="Times New Roman" w:hAnsi="Times New Roman" w:cs="Times New Roman"/>
          <w:sz w:val="24"/>
          <w:szCs w:val="24"/>
        </w:rPr>
        <w:t>st</w:t>
      </w:r>
      <w:r w:rsidR="00064B98" w:rsidRPr="00064B98">
        <w:rPr>
          <w:rFonts w:ascii="Times New Roman" w:hAnsi="Times New Roman" w:cs="Times New Roman"/>
          <w:sz w:val="24"/>
          <w:szCs w:val="24"/>
        </w:rPr>
        <w:t xml:space="preserve"> </w:t>
      </w:r>
      <w:r w:rsidR="00465B5C">
        <w:rPr>
          <w:rFonts w:ascii="Times New Roman" w:hAnsi="Times New Roman" w:cs="Times New Roman"/>
          <w:sz w:val="24"/>
          <w:szCs w:val="24"/>
        </w:rPr>
        <w:t xml:space="preserve">või mittetähtaegsest korrastamisest </w:t>
      </w:r>
      <w:r w:rsidRPr="00064B98">
        <w:rPr>
          <w:rFonts w:ascii="Times New Roman" w:hAnsi="Times New Roman" w:cs="Times New Roman"/>
          <w:sz w:val="24"/>
          <w:szCs w:val="24"/>
        </w:rPr>
        <w:t>tekkiva otsese varalise kahju kannab taastuvenergia ehitise ehitamiseks õiguse saanud</w:t>
      </w:r>
      <w:r w:rsidR="00371CBB" w:rsidRPr="00064B98">
        <w:rPr>
          <w:rFonts w:ascii="Times New Roman" w:hAnsi="Times New Roman" w:cs="Times New Roman"/>
          <w:sz w:val="24"/>
          <w:szCs w:val="24"/>
        </w:rPr>
        <w:t xml:space="preserve"> isik</w:t>
      </w:r>
      <w:r w:rsidRPr="00064B98">
        <w:rPr>
          <w:rFonts w:ascii="Times New Roman" w:hAnsi="Times New Roman" w:cs="Times New Roman"/>
          <w:sz w:val="24"/>
          <w:szCs w:val="24"/>
        </w:rPr>
        <w:t>.“</w:t>
      </w:r>
      <w:r w:rsidR="003A00C3">
        <w:rPr>
          <w:rFonts w:ascii="Times New Roman" w:hAnsi="Times New Roman" w:cs="Times New Roman"/>
          <w:sz w:val="24"/>
          <w:szCs w:val="24"/>
        </w:rPr>
        <w:t>;</w:t>
      </w:r>
    </w:p>
    <w:bookmarkEnd w:id="16"/>
    <w:p w14:paraId="5042BCB8" w14:textId="77777777" w:rsidR="003D48BA" w:rsidRPr="00064B98" w:rsidRDefault="003D48BA" w:rsidP="00410913">
      <w:pPr>
        <w:pStyle w:val="Normaallaadve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14:paraId="11792A9A" w14:textId="4F589305" w:rsidR="00A74869" w:rsidRPr="00064B98" w:rsidRDefault="00A74869" w:rsidP="00410913">
      <w:pPr>
        <w:pStyle w:val="pealkiri"/>
        <w:spacing w:before="0"/>
        <w:rPr>
          <w:rFonts w:eastAsia="Calibri"/>
          <w:shd w:val="clear" w:color="auto" w:fill="FFFFFF"/>
        </w:rPr>
      </w:pPr>
      <w:commentRangeStart w:id="28"/>
      <w:r w:rsidRPr="00064B98">
        <w:rPr>
          <w:rFonts w:eastAsia="Calibri"/>
          <w:shd w:val="clear" w:color="auto" w:fill="FFFFFF"/>
        </w:rPr>
        <w:t xml:space="preserve">§ 2. Riigivaraseaduse </w:t>
      </w:r>
      <w:commentRangeEnd w:id="28"/>
      <w:r w:rsidR="00C12D38">
        <w:rPr>
          <w:rStyle w:val="Kommentaariviide"/>
          <w:rFonts w:asciiTheme="minorHAnsi" w:eastAsiaTheme="minorHAnsi" w:hAnsiTheme="minorHAnsi" w:cstheme="minorBidi"/>
          <w:b w:val="0"/>
          <w:kern w:val="2"/>
          <w:lang w:eastAsia="en-US"/>
          <w14:ligatures w14:val="standardContextual"/>
        </w:rPr>
        <w:commentReference w:id="28"/>
      </w:r>
      <w:r w:rsidRPr="00064B98">
        <w:rPr>
          <w:rFonts w:eastAsia="Calibri"/>
          <w:shd w:val="clear" w:color="auto" w:fill="FFFFFF"/>
        </w:rPr>
        <w:t>muutmine</w:t>
      </w:r>
    </w:p>
    <w:p w14:paraId="2B296C1D" w14:textId="77777777" w:rsidR="00BD1428" w:rsidRPr="00064B98" w:rsidRDefault="00BD1428" w:rsidP="00410913">
      <w:pPr>
        <w:pStyle w:val="muudatustesissejuhatus"/>
        <w:spacing w:before="0" w:after="0"/>
        <w:rPr>
          <w:rFonts w:eastAsia="SimSun"/>
          <w:lang w:bidi="hi-IN"/>
        </w:rPr>
      </w:pPr>
    </w:p>
    <w:p w14:paraId="6AD609D0" w14:textId="02D4D8F9" w:rsidR="0069195C" w:rsidRPr="00064B98" w:rsidRDefault="00892F60" w:rsidP="00410913">
      <w:pPr>
        <w:pStyle w:val="muudatustesissejuhatus"/>
        <w:spacing w:before="0" w:after="0"/>
        <w:rPr>
          <w:rFonts w:eastAsia="SimSun"/>
          <w:lang w:bidi="hi-IN"/>
        </w:rPr>
      </w:pPr>
      <w:r w:rsidRPr="00064B98">
        <w:rPr>
          <w:rFonts w:eastAsia="SimSun"/>
          <w:lang w:bidi="hi-IN"/>
        </w:rPr>
        <w:t>Riigivaraseaduse</w:t>
      </w:r>
      <w:r w:rsidR="00A63A02" w:rsidRPr="00064B98">
        <w:rPr>
          <w:rFonts w:eastAsia="SimSun"/>
          <w:lang w:bidi="hi-IN"/>
        </w:rPr>
        <w:t xml:space="preserve"> </w:t>
      </w:r>
      <w:r w:rsidR="00D436B6" w:rsidRPr="00064B98">
        <w:t xml:space="preserve">§ </w:t>
      </w:r>
      <w:r w:rsidR="00CB2B47" w:rsidRPr="00064B98">
        <w:t>19 lõige 5 muudetakse ja sõnastatakse järgmiselt</w:t>
      </w:r>
      <w:r w:rsidR="00CB2B47" w:rsidRPr="00064B98">
        <w:rPr>
          <w:rFonts w:eastAsia="SimSun"/>
          <w:lang w:bidi="hi-IN"/>
        </w:rPr>
        <w:t>:</w:t>
      </w:r>
    </w:p>
    <w:p w14:paraId="3CA9005A" w14:textId="3A946DB2" w:rsidR="0069195C" w:rsidRPr="00064B98" w:rsidRDefault="00A63A02" w:rsidP="00410913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  <w:shd w:val="clear" w:color="auto" w:fill="FFFFFF"/>
        </w:rPr>
      </w:pPr>
      <w:bookmarkStart w:id="29" w:name="_Hlk160715402"/>
      <w:r w:rsidRPr="00064B98">
        <w:rPr>
          <w:bdr w:val="none" w:sz="0" w:space="0" w:color="auto" w:frame="1"/>
          <w:shd w:val="clear" w:color="auto" w:fill="FFFFFF"/>
        </w:rPr>
        <w:t>„</w:t>
      </w:r>
      <w:r w:rsidR="0069195C" w:rsidRPr="00064B98">
        <w:rPr>
          <w:shd w:val="clear" w:color="auto" w:fill="FFFFFF"/>
        </w:rPr>
        <w:t>(</w:t>
      </w:r>
      <w:r w:rsidR="0069195C" w:rsidRPr="00064B98">
        <w:rPr>
          <w:color w:val="202020"/>
          <w:shd w:val="clear" w:color="auto" w:fill="FFFFFF"/>
        </w:rPr>
        <w:t>5) Käesoleva paragrahvi lõikes 2 nimetatud juhtudel ei ole riigivara kasutamise</w:t>
      </w:r>
      <w:r w:rsidR="0052249E" w:rsidRPr="00064B98">
        <w:rPr>
          <w:color w:val="202020"/>
          <w:shd w:val="clear" w:color="auto" w:fill="FFFFFF"/>
        </w:rPr>
        <w:t>ks</w:t>
      </w:r>
      <w:r w:rsidR="0069195C" w:rsidRPr="00064B98">
        <w:rPr>
          <w:color w:val="202020"/>
          <w:shd w:val="clear" w:color="auto" w:fill="FFFFFF"/>
        </w:rPr>
        <w:t xml:space="preserve"> andmisel Vabariigi Valitsuse nõusolekut</w:t>
      </w:r>
      <w:r w:rsidR="00BD1428" w:rsidRPr="00064B98">
        <w:rPr>
          <w:color w:val="202020"/>
          <w:shd w:val="clear" w:color="auto" w:fill="FFFFFF"/>
        </w:rPr>
        <w:t xml:space="preserve"> vaja</w:t>
      </w:r>
      <w:r w:rsidR="0069195C" w:rsidRPr="00064B98">
        <w:rPr>
          <w:color w:val="202020"/>
          <w:shd w:val="clear" w:color="auto" w:fill="FFFFFF"/>
        </w:rPr>
        <w:t>:</w:t>
      </w:r>
    </w:p>
    <w:p w14:paraId="6477A1FA" w14:textId="66F43D07" w:rsidR="0069195C" w:rsidRPr="00064B98" w:rsidRDefault="0069195C" w:rsidP="00410913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  <w:shd w:val="clear" w:color="auto" w:fill="FFFFFF"/>
        </w:rPr>
      </w:pPr>
      <w:r w:rsidRPr="00064B98">
        <w:rPr>
          <w:color w:val="202020"/>
          <w:shd w:val="clear" w:color="auto" w:fill="FFFFFF"/>
        </w:rPr>
        <w:t>1) eluruumi kasutusse andmisel kohaliku omavalitsuse üksusele seadusest tulenevate ülesannete täitmiseks;</w:t>
      </w:r>
    </w:p>
    <w:p w14:paraId="24F3D044" w14:textId="247BC232" w:rsidR="0069195C" w:rsidRPr="00064B98" w:rsidRDefault="0069195C" w:rsidP="00410913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  <w:shd w:val="clear" w:color="auto" w:fill="FFFFFF"/>
        </w:rPr>
      </w:pPr>
      <w:r w:rsidRPr="00064B98">
        <w:rPr>
          <w:color w:val="202020"/>
          <w:shd w:val="clear" w:color="auto" w:fill="FFFFFF"/>
        </w:rPr>
        <w:t>2) käesoleva seaduse § 18</w:t>
      </w:r>
      <w:r w:rsidRPr="00064B98">
        <w:rPr>
          <w:color w:val="202020"/>
          <w:bdr w:val="none" w:sz="0" w:space="0" w:color="auto" w:frame="1"/>
          <w:shd w:val="clear" w:color="auto" w:fill="FFFFFF"/>
          <w:vertAlign w:val="superscript"/>
        </w:rPr>
        <w:t>1</w:t>
      </w:r>
      <w:r w:rsidRPr="00064B98">
        <w:rPr>
          <w:color w:val="202020"/>
          <w:shd w:val="clear" w:color="auto" w:fill="FFFFFF"/>
        </w:rPr>
        <w:t> lõike 2 punktides 4 ja 5 sätestatud juhtudel;</w:t>
      </w:r>
    </w:p>
    <w:p w14:paraId="33A4D30D" w14:textId="42D62A6E" w:rsidR="0069195C" w:rsidRPr="00064B98" w:rsidRDefault="0069195C" w:rsidP="00410913">
      <w:pPr>
        <w:pStyle w:val="Normaallaadveeb"/>
        <w:shd w:val="clear" w:color="auto" w:fill="FFFFFF" w:themeFill="background1"/>
        <w:spacing w:before="0" w:beforeAutospacing="0" w:after="0" w:afterAutospacing="0"/>
        <w:jc w:val="both"/>
      </w:pPr>
      <w:r w:rsidRPr="00064B98">
        <w:rPr>
          <w:color w:val="202020"/>
          <w:shd w:val="clear" w:color="auto" w:fill="FFFFFF"/>
        </w:rPr>
        <w:t>3)</w:t>
      </w:r>
      <w:r w:rsidRPr="00064B98">
        <w:rPr>
          <w:color w:val="C00000"/>
          <w:bdr w:val="none" w:sz="0" w:space="0" w:color="auto" w:frame="1"/>
        </w:rPr>
        <w:t xml:space="preserve"> </w:t>
      </w:r>
      <w:r w:rsidRPr="00064B98">
        <w:rPr>
          <w:bdr w:val="none" w:sz="0" w:space="0" w:color="auto" w:frame="1"/>
        </w:rPr>
        <w:t>enampakkumise</w:t>
      </w:r>
      <w:r w:rsidR="00BD1428" w:rsidRPr="00064B98">
        <w:rPr>
          <w:bdr w:val="none" w:sz="0" w:space="0" w:color="auto" w:frame="1"/>
        </w:rPr>
        <w:t>ga</w:t>
      </w:r>
      <w:r w:rsidRPr="00064B98">
        <w:rPr>
          <w:bdr w:val="none" w:sz="0" w:space="0" w:color="auto" w:frame="1"/>
        </w:rPr>
        <w:t xml:space="preserve"> </w:t>
      </w:r>
      <w:r w:rsidR="00F40CDE" w:rsidRPr="00064B98">
        <w:rPr>
          <w:bdr w:val="none" w:sz="0" w:space="0" w:color="auto" w:frame="1"/>
        </w:rPr>
        <w:t xml:space="preserve">kinnisasja </w:t>
      </w:r>
      <w:r w:rsidRPr="00064B98">
        <w:rPr>
          <w:bdr w:val="none" w:sz="0" w:space="0" w:color="auto" w:frame="1"/>
        </w:rPr>
        <w:t>kasutamiseks andmisel taastuvenergia tootmise eesmärgil.</w:t>
      </w:r>
      <w:r w:rsidR="00A63A02" w:rsidRPr="00064B98">
        <w:rPr>
          <w:bdr w:val="none" w:sz="0" w:space="0" w:color="auto" w:frame="1"/>
        </w:rPr>
        <w:t>“.</w:t>
      </w:r>
    </w:p>
    <w:bookmarkEnd w:id="29"/>
    <w:p w14:paraId="0B882BEF" w14:textId="77777777" w:rsidR="00FC512B" w:rsidRPr="00064B98" w:rsidRDefault="00FC512B" w:rsidP="00410913">
      <w:pPr>
        <w:pStyle w:val="Normaallaadve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5A351B10" w14:textId="425C1E89" w:rsidR="0069195C" w:rsidRPr="00064B98" w:rsidRDefault="00A74869" w:rsidP="00410913">
      <w:pPr>
        <w:pStyle w:val="pealkiri"/>
        <w:spacing w:before="0"/>
        <w:rPr>
          <w:rFonts w:eastAsia="Calibri"/>
          <w:shd w:val="clear" w:color="auto" w:fill="FFFFFF"/>
        </w:rPr>
      </w:pPr>
      <w:r w:rsidRPr="00064B98">
        <w:rPr>
          <w:rFonts w:eastAsia="Calibri"/>
          <w:shd w:val="clear" w:color="auto" w:fill="FFFFFF"/>
        </w:rPr>
        <w:t>§ 3. Maakatastriseaduse muutmine</w:t>
      </w:r>
    </w:p>
    <w:p w14:paraId="15072FB9" w14:textId="77777777" w:rsidR="00BD1428" w:rsidRPr="00064B98" w:rsidRDefault="00BD1428" w:rsidP="00410913">
      <w:pPr>
        <w:pStyle w:val="muutmisksk"/>
        <w:spacing w:before="0"/>
        <w:rPr>
          <w:rFonts w:eastAsia="Calibri"/>
          <w:iCs/>
          <w:shd w:val="clear" w:color="auto" w:fill="FFFFFF"/>
        </w:rPr>
      </w:pPr>
    </w:p>
    <w:p w14:paraId="561F47CF" w14:textId="2AD1C561" w:rsidR="00A74869" w:rsidRPr="00064B98" w:rsidRDefault="001C0B04" w:rsidP="00410913">
      <w:pPr>
        <w:pStyle w:val="muutmisksk"/>
        <w:spacing w:before="0"/>
        <w:rPr>
          <w:rFonts w:eastAsia="Calibri"/>
          <w:bCs/>
          <w:shd w:val="clear" w:color="auto" w:fill="FFFFFF"/>
        </w:rPr>
      </w:pPr>
      <w:r w:rsidRPr="00064B98">
        <w:rPr>
          <w:rFonts w:eastAsia="Calibri"/>
          <w:iCs/>
          <w:shd w:val="clear" w:color="auto" w:fill="FFFFFF"/>
        </w:rPr>
        <w:t>Maakatastri</w:t>
      </w:r>
      <w:r w:rsidR="00A74869" w:rsidRPr="00064B98">
        <w:rPr>
          <w:rFonts w:eastAsia="Calibri"/>
          <w:iCs/>
          <w:shd w:val="clear" w:color="auto" w:fill="FFFFFF"/>
        </w:rPr>
        <w:t xml:space="preserve">seaduse </w:t>
      </w:r>
      <w:r w:rsidR="009964E3" w:rsidRPr="00064B98">
        <w:rPr>
          <w:rFonts w:eastAsia="SimSun"/>
          <w:lang w:bidi="hi-IN"/>
        </w:rPr>
        <w:t xml:space="preserve">§ </w:t>
      </w:r>
      <w:r w:rsidR="00A74869" w:rsidRPr="00064B98">
        <w:rPr>
          <w:rFonts w:eastAsia="SimSun"/>
          <w:lang w:bidi="hi-IN"/>
        </w:rPr>
        <w:t>1</w:t>
      </w:r>
      <w:r w:rsidRPr="00064B98">
        <w:rPr>
          <w:rFonts w:eastAsia="SimSun"/>
          <w:lang w:bidi="hi-IN"/>
        </w:rPr>
        <w:t>8</w:t>
      </w:r>
      <w:r w:rsidRPr="00064B98">
        <w:rPr>
          <w:rFonts w:eastAsia="SimSun"/>
          <w:vertAlign w:val="superscript"/>
          <w:lang w:bidi="hi-IN"/>
        </w:rPr>
        <w:t>2</w:t>
      </w:r>
      <w:r w:rsidR="00A74869" w:rsidRPr="00064B98">
        <w:rPr>
          <w:rFonts w:eastAsia="SimSun"/>
          <w:lang w:bidi="hi-IN"/>
        </w:rPr>
        <w:t xml:space="preserve"> lõiget </w:t>
      </w:r>
      <w:r w:rsidRPr="00064B98">
        <w:rPr>
          <w:rFonts w:eastAsia="SimSun"/>
          <w:lang w:bidi="hi-IN"/>
        </w:rPr>
        <w:t>4</w:t>
      </w:r>
      <w:r w:rsidR="00A74869" w:rsidRPr="00064B98">
        <w:rPr>
          <w:rFonts w:eastAsia="SimSun"/>
          <w:lang w:bidi="hi-IN"/>
        </w:rPr>
        <w:t xml:space="preserve"> täiendatakse </w:t>
      </w:r>
      <w:r w:rsidR="00BD1428" w:rsidRPr="00064B98">
        <w:rPr>
          <w:rFonts w:eastAsia="SimSun"/>
          <w:lang w:bidi="hi-IN"/>
        </w:rPr>
        <w:t xml:space="preserve">teise </w:t>
      </w:r>
      <w:r w:rsidRPr="00064B98">
        <w:rPr>
          <w:rFonts w:eastAsia="SimSun"/>
          <w:lang w:bidi="hi-IN"/>
        </w:rPr>
        <w:t>lausega järgmises sõnastuses:</w:t>
      </w:r>
    </w:p>
    <w:p w14:paraId="7D7C0F3B" w14:textId="5FA483F4" w:rsidR="001C0B04" w:rsidRPr="00064B98" w:rsidRDefault="001C0B04" w:rsidP="00410913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064B98">
        <w:t>„</w:t>
      </w:r>
      <w:r w:rsidR="00C77BBE" w:rsidRPr="00064B98">
        <w:t xml:space="preserve">Põhjendatud juhul võib </w:t>
      </w:r>
      <w:r w:rsidR="0021076D" w:rsidRPr="00064B98">
        <w:t xml:space="preserve">katastriüksusele, millele on välja antud maavara kaevandamise luba, </w:t>
      </w:r>
      <w:r w:rsidR="00C77BBE" w:rsidRPr="00064B98">
        <w:t>määrata mäetööstusmaa või turbatööstusmaa sihtotstarbega sama</w:t>
      </w:r>
      <w:r w:rsidR="00C2523B">
        <w:t xml:space="preserve">l </w:t>
      </w:r>
      <w:r w:rsidR="00C77BBE" w:rsidRPr="00064B98">
        <w:t>a</w:t>
      </w:r>
      <w:r w:rsidR="00C2523B">
        <w:t>jal</w:t>
      </w:r>
      <w:r w:rsidR="00C77BBE" w:rsidRPr="00064B98">
        <w:t xml:space="preserve"> </w:t>
      </w:r>
      <w:r w:rsidR="0065222E">
        <w:t>muid</w:t>
      </w:r>
      <w:r w:rsidR="00C77BBE" w:rsidRPr="00064B98">
        <w:t xml:space="preserve"> sihtotstarbeid, </w:t>
      </w:r>
      <w:r w:rsidR="00C77BBE" w:rsidRPr="00064B98">
        <w:rPr>
          <w:rStyle w:val="cf01"/>
          <w:rFonts w:ascii="Times New Roman" w:hAnsi="Times New Roman" w:cs="Times New Roman"/>
          <w:b w:val="0"/>
          <w:bCs w:val="0"/>
          <w:sz w:val="24"/>
          <w:szCs w:val="24"/>
        </w:rPr>
        <w:t>kui muu sihtotstarbe määramiseks on maapõueseaduse § 15 lõikes 1 nimetatud luba</w:t>
      </w:r>
      <w:r w:rsidRPr="00064B98">
        <w:t>.“.</w:t>
      </w:r>
    </w:p>
    <w:bookmarkEnd w:id="4"/>
    <w:p w14:paraId="3F734FD1" w14:textId="77777777" w:rsidR="00E35393" w:rsidRPr="00064B98" w:rsidRDefault="00E35393" w:rsidP="00410913">
      <w:pPr>
        <w:spacing w:after="0" w:line="240" w:lineRule="auto"/>
        <w:jc w:val="both"/>
      </w:pPr>
    </w:p>
    <w:p w14:paraId="46E6C15A" w14:textId="77777777" w:rsidR="00BD1428" w:rsidRPr="00064B98" w:rsidRDefault="00BD1428" w:rsidP="00410913">
      <w:pPr>
        <w:spacing w:after="0" w:line="240" w:lineRule="auto"/>
        <w:jc w:val="both"/>
      </w:pPr>
    </w:p>
    <w:p w14:paraId="31DF7357" w14:textId="77777777" w:rsidR="00BD1428" w:rsidRPr="00064B98" w:rsidRDefault="00BD1428" w:rsidP="003A00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458AC3E" w14:textId="77777777" w:rsidR="00BD1428" w:rsidRPr="00064B98" w:rsidRDefault="00BD1428" w:rsidP="003A00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64B9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Lauri </w:t>
      </w:r>
      <w:proofErr w:type="spellStart"/>
      <w:r w:rsidRPr="00064B9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Hussar</w:t>
      </w:r>
      <w:proofErr w:type="spellEnd"/>
    </w:p>
    <w:p w14:paraId="38D4A5FC" w14:textId="77777777" w:rsidR="00BD1428" w:rsidRPr="00064B98" w:rsidRDefault="00BD1428" w:rsidP="003A00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64B9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Riigikogu esimees</w:t>
      </w:r>
    </w:p>
    <w:p w14:paraId="50F077C2" w14:textId="51ABF093" w:rsidR="00BD1428" w:rsidRPr="00064B98" w:rsidRDefault="00BD1428" w:rsidP="003A00C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64B9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Tallinn, …. ……. 2024</w:t>
      </w:r>
    </w:p>
    <w:p w14:paraId="1B53B730" w14:textId="77777777" w:rsidR="006361B6" w:rsidRPr="00064B98" w:rsidRDefault="006361B6" w:rsidP="003A00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F9F84A1" w14:textId="77777777" w:rsidR="00BD1428" w:rsidRPr="00064B98" w:rsidRDefault="00BD1428" w:rsidP="003A00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64B9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Algatab Vabariigi Valitsus</w:t>
      </w:r>
    </w:p>
    <w:p w14:paraId="4A769083" w14:textId="11AB75F0" w:rsidR="00B63255" w:rsidRPr="006A3DAB" w:rsidRDefault="00BD1428" w:rsidP="003A00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64B9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Tallinn, …. ……. 2024</w:t>
      </w:r>
    </w:p>
    <w:sectPr w:rsidR="00B63255" w:rsidRPr="006A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ariina Kärsten" w:date="2024-09-30T11:01:00Z" w:initials="KK">
    <w:p w14:paraId="130366D0" w14:textId="77777777" w:rsidR="00C12D38" w:rsidRDefault="00C12D38" w:rsidP="00C12D38">
      <w:pPr>
        <w:pStyle w:val="Kommentaaritekst"/>
      </w:pPr>
      <w:r>
        <w:rPr>
          <w:rStyle w:val="Kommentaariviide"/>
        </w:rPr>
        <w:annotationRef/>
      </w:r>
      <w:r>
        <w:t xml:space="preserve">Kui eelnõus on kuni kolm muudetavat seadust, siis nimetatakse need kõik pealkirjas ära, vt HÕNTE § 35 lg 2. </w:t>
      </w:r>
    </w:p>
    <w:p w14:paraId="048C040C" w14:textId="77777777" w:rsidR="00C12D38" w:rsidRDefault="00C12D38" w:rsidP="00C12D38">
      <w:pPr>
        <w:pStyle w:val="Kommentaaritekst"/>
      </w:pPr>
      <w:r>
        <w:t xml:space="preserve">Muudetavate seaduste järjestamiseks eelnõus ja vastavalt eelnõu pealkirjas on kaks varianti: </w:t>
      </w:r>
    </w:p>
    <w:p w14:paraId="0A83E29B" w14:textId="77777777" w:rsidR="00C12D38" w:rsidRDefault="00C12D38" w:rsidP="00C12D38">
      <w:pPr>
        <w:pStyle w:val="Kommentaaritekst"/>
        <w:numPr>
          <w:ilvl w:val="0"/>
          <w:numId w:val="1"/>
        </w:numPr>
      </w:pPr>
      <w:r>
        <w:t xml:space="preserve">Kui üks muudetavatest seadustest kannab eelnõu põhieesmärki, siis nimetatakse see esimesena ning kõik teised selle järel tähestiku järjekorras. </w:t>
      </w:r>
    </w:p>
    <w:p w14:paraId="0099082A" w14:textId="77777777" w:rsidR="00C12D38" w:rsidRDefault="00C12D38" w:rsidP="00C12D38">
      <w:pPr>
        <w:pStyle w:val="Kommentaaritekst"/>
        <w:numPr>
          <w:ilvl w:val="0"/>
          <w:numId w:val="1"/>
        </w:numPr>
      </w:pPr>
      <w:r>
        <w:t xml:space="preserve">Kui põhieesmärki kandvat seadust ei ole, siis nimetatakse kõik muudetavad seadused tähestiku järjekorras. </w:t>
      </w:r>
    </w:p>
    <w:p w14:paraId="1C797205" w14:textId="77777777" w:rsidR="00C12D38" w:rsidRDefault="00C12D38" w:rsidP="00C12D38">
      <w:pPr>
        <w:pStyle w:val="Kommentaaritekst"/>
      </w:pPr>
      <w:r>
        <w:t xml:space="preserve">Praegusel juhul kannavad MaaPS muudatused eelnõu põhieesmärki, seetõttu tuleb see esimesena nimetada. MaaKatS ja RVS järgnevad tähestiku järjekorras. </w:t>
      </w:r>
    </w:p>
  </w:comment>
  <w:comment w:id="7" w:author="Katariina Kärsten" w:date="2024-09-30T11:15:00Z" w:initials="KK">
    <w:p w14:paraId="662FE4DA" w14:textId="77777777" w:rsidR="00AA009D" w:rsidRDefault="00AA009D" w:rsidP="00AA009D">
      <w:pPr>
        <w:pStyle w:val="Kommentaaritekst"/>
      </w:pPr>
      <w:r>
        <w:rPr>
          <w:rStyle w:val="Kommentaariviide"/>
        </w:rPr>
        <w:annotationRef/>
      </w:r>
      <w:r>
        <w:t xml:space="preserve">Kehtiv MaaPS kasutab seda väljendit lahku kirjutatuna, vt § 81 lg 4. </w:t>
      </w:r>
    </w:p>
  </w:comment>
  <w:comment w:id="9" w:author="Katariina Kärsten" w:date="2024-09-30T11:40:00Z" w:initials="KK">
    <w:p w14:paraId="28F96C8D" w14:textId="77777777" w:rsidR="000E493B" w:rsidRDefault="000E493B" w:rsidP="000E493B">
      <w:pPr>
        <w:pStyle w:val="Kommentaaritekst"/>
      </w:pPr>
      <w:r>
        <w:rPr>
          <w:rStyle w:val="Kommentaariviide"/>
        </w:rPr>
        <w:annotationRef/>
      </w:r>
      <w:r>
        <w:t xml:space="preserve">Liiga paljude lõigetega paragrahve tuleb vältida, vt HÕNTE § 24 lg 5. Kehtiva MaaPS § 90 on juba praegu väga mahukas, seetõttu palume kaaluda EN § 1 p 4 ja 5 esitatud lõigetest uue paragrahvi moodustamist - see võiks olla MaaPS § 90-1. </w:t>
      </w:r>
    </w:p>
  </w:comment>
  <w:comment w:id="15" w:author="Katariina Kärsten" w:date="2024-09-30T11:28:00Z" w:initials="KK">
    <w:p w14:paraId="4FF6770F" w14:textId="73CD7837" w:rsidR="0077766C" w:rsidRDefault="0077766C" w:rsidP="0077766C">
      <w:pPr>
        <w:pStyle w:val="Kommentaaritekst"/>
      </w:pPr>
      <w:r>
        <w:rPr>
          <w:rStyle w:val="Kommentaariviide"/>
        </w:rPr>
        <w:annotationRef/>
      </w:r>
      <w:r>
        <w:t xml:space="preserve">Sõnastusest jääb arusaamatuks, mille juurde see lauseosa kuulub. Palume sõnastus üle vaadata ja korrigeerida. </w:t>
      </w:r>
    </w:p>
  </w:comment>
  <w:comment w:id="18" w:author="Katariina Kärsten" w:date="2024-09-30T11:04:00Z" w:initials="KK">
    <w:p w14:paraId="47601540" w14:textId="69A9D69D" w:rsidR="00C12D38" w:rsidRDefault="00C12D38" w:rsidP="00C12D38">
      <w:pPr>
        <w:pStyle w:val="Kommentaaritekst"/>
      </w:pPr>
      <w:r>
        <w:rPr>
          <w:rStyle w:val="Kommentaariviide"/>
        </w:rPr>
        <w:annotationRef/>
      </w:r>
      <w:r>
        <w:t xml:space="preserve">Punkti asemel semikoolon. </w:t>
      </w:r>
    </w:p>
  </w:comment>
  <w:comment w:id="22" w:author="Katariina Kärsten" w:date="2024-09-30T11:03:00Z" w:initials="KK">
    <w:p w14:paraId="5215BB90" w14:textId="28E0D651" w:rsidR="00C12D38" w:rsidRDefault="00C12D38" w:rsidP="00C12D38">
      <w:pPr>
        <w:pStyle w:val="Kommentaaritekst"/>
      </w:pPr>
      <w:r>
        <w:rPr>
          <w:rStyle w:val="Kommentaariviide"/>
        </w:rPr>
        <w:annotationRef/>
      </w:r>
      <w:r>
        <w:t xml:space="preserve">See loetelu on juba olemas, kordus on ilmselt näpuviga. </w:t>
      </w:r>
    </w:p>
  </w:comment>
  <w:comment w:id="27" w:author="Katariina Kärsten" w:date="2024-09-30T11:35:00Z" w:initials="KK">
    <w:p w14:paraId="223121E1" w14:textId="77777777" w:rsidR="000E493B" w:rsidRDefault="000E493B" w:rsidP="000E493B">
      <w:pPr>
        <w:pStyle w:val="Kommentaaritekst"/>
      </w:pPr>
      <w:r>
        <w:rPr>
          <w:rStyle w:val="Kommentaariviide"/>
        </w:rPr>
        <w:annotationRef/>
      </w:r>
      <w:r>
        <w:t xml:space="preserve">Kas silmas peetakse lg 5 või lg 5-1? Palume viidet kontrollida. </w:t>
      </w:r>
    </w:p>
  </w:comment>
  <w:comment w:id="28" w:author="Katariina Kärsten" w:date="2024-09-30T11:02:00Z" w:initials="KK">
    <w:p w14:paraId="4857207F" w14:textId="01059F5A" w:rsidR="00C12D38" w:rsidRDefault="00C12D38" w:rsidP="00C12D38">
      <w:pPr>
        <w:pStyle w:val="Kommentaaritekst"/>
      </w:pPr>
      <w:r>
        <w:rPr>
          <w:rStyle w:val="Kommentaariviide"/>
        </w:rPr>
        <w:annotationRef/>
      </w:r>
      <w:r>
        <w:t xml:space="preserve">RVS-i muutev paragrahv läheb tähestiku järgi viimaseks ehk §-ks 3.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797205" w15:done="0"/>
  <w15:commentEx w15:paraId="662FE4DA" w15:done="0"/>
  <w15:commentEx w15:paraId="28F96C8D" w15:done="0"/>
  <w15:commentEx w15:paraId="4FF6770F" w15:done="0"/>
  <w15:commentEx w15:paraId="47601540" w15:done="0"/>
  <w15:commentEx w15:paraId="5215BB90" w15:done="0"/>
  <w15:commentEx w15:paraId="223121E1" w15:done="0"/>
  <w15:commentEx w15:paraId="485720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503A1" w16cex:dateUtc="2024-09-30T08:01:00Z"/>
  <w16cex:commentExtensible w16cex:durableId="2AA506EE" w16cex:dateUtc="2024-09-30T08:15:00Z"/>
  <w16cex:commentExtensible w16cex:durableId="2AA50C9D" w16cex:dateUtc="2024-09-30T08:40:00Z"/>
  <w16cex:commentExtensible w16cex:durableId="2AA509FA" w16cex:dateUtc="2024-09-30T08:28:00Z"/>
  <w16cex:commentExtensible w16cex:durableId="2AA50449" w16cex:dateUtc="2024-09-30T08:04:00Z"/>
  <w16cex:commentExtensible w16cex:durableId="2AA50416" w16cex:dateUtc="2024-09-30T08:03:00Z"/>
  <w16cex:commentExtensible w16cex:durableId="2AA50B7A" w16cex:dateUtc="2024-09-30T08:35:00Z"/>
  <w16cex:commentExtensible w16cex:durableId="2AA503C4" w16cex:dateUtc="2024-09-30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797205" w16cid:durableId="2AA503A1"/>
  <w16cid:commentId w16cid:paraId="662FE4DA" w16cid:durableId="2AA506EE"/>
  <w16cid:commentId w16cid:paraId="28F96C8D" w16cid:durableId="2AA50C9D"/>
  <w16cid:commentId w16cid:paraId="4FF6770F" w16cid:durableId="2AA509FA"/>
  <w16cid:commentId w16cid:paraId="47601540" w16cid:durableId="2AA50449"/>
  <w16cid:commentId w16cid:paraId="5215BB90" w16cid:durableId="2AA50416"/>
  <w16cid:commentId w16cid:paraId="223121E1" w16cid:durableId="2AA50B7A"/>
  <w16cid:commentId w16cid:paraId="4857207F" w16cid:durableId="2AA503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AC6"/>
    <w:multiLevelType w:val="hybridMultilevel"/>
    <w:tmpl w:val="D70EC306"/>
    <w:lvl w:ilvl="0" w:tplc="46CC61B4">
      <w:start w:val="1"/>
      <w:numFmt w:val="decimal"/>
      <w:lvlText w:val="%1)"/>
      <w:lvlJc w:val="left"/>
      <w:pPr>
        <w:ind w:left="1020" w:hanging="360"/>
      </w:pPr>
    </w:lvl>
    <w:lvl w:ilvl="1" w:tplc="A59AA1A0">
      <w:start w:val="1"/>
      <w:numFmt w:val="decimal"/>
      <w:lvlText w:val="%2)"/>
      <w:lvlJc w:val="left"/>
      <w:pPr>
        <w:ind w:left="1020" w:hanging="360"/>
      </w:pPr>
    </w:lvl>
    <w:lvl w:ilvl="2" w:tplc="FC32D178">
      <w:start w:val="1"/>
      <w:numFmt w:val="decimal"/>
      <w:lvlText w:val="%3)"/>
      <w:lvlJc w:val="left"/>
      <w:pPr>
        <w:ind w:left="1020" w:hanging="360"/>
      </w:pPr>
    </w:lvl>
    <w:lvl w:ilvl="3" w:tplc="90AC8BEA">
      <w:start w:val="1"/>
      <w:numFmt w:val="decimal"/>
      <w:lvlText w:val="%4)"/>
      <w:lvlJc w:val="left"/>
      <w:pPr>
        <w:ind w:left="1020" w:hanging="360"/>
      </w:pPr>
    </w:lvl>
    <w:lvl w:ilvl="4" w:tplc="F766970E">
      <w:start w:val="1"/>
      <w:numFmt w:val="decimal"/>
      <w:lvlText w:val="%5)"/>
      <w:lvlJc w:val="left"/>
      <w:pPr>
        <w:ind w:left="1020" w:hanging="360"/>
      </w:pPr>
    </w:lvl>
    <w:lvl w:ilvl="5" w:tplc="747E62B0">
      <w:start w:val="1"/>
      <w:numFmt w:val="decimal"/>
      <w:lvlText w:val="%6)"/>
      <w:lvlJc w:val="left"/>
      <w:pPr>
        <w:ind w:left="1020" w:hanging="360"/>
      </w:pPr>
    </w:lvl>
    <w:lvl w:ilvl="6" w:tplc="93A21DB2">
      <w:start w:val="1"/>
      <w:numFmt w:val="decimal"/>
      <w:lvlText w:val="%7)"/>
      <w:lvlJc w:val="left"/>
      <w:pPr>
        <w:ind w:left="1020" w:hanging="360"/>
      </w:pPr>
    </w:lvl>
    <w:lvl w:ilvl="7" w:tplc="97ECA1B4">
      <w:start w:val="1"/>
      <w:numFmt w:val="decimal"/>
      <w:lvlText w:val="%8)"/>
      <w:lvlJc w:val="left"/>
      <w:pPr>
        <w:ind w:left="1020" w:hanging="360"/>
      </w:pPr>
    </w:lvl>
    <w:lvl w:ilvl="8" w:tplc="042EA692">
      <w:start w:val="1"/>
      <w:numFmt w:val="decimal"/>
      <w:lvlText w:val="%9)"/>
      <w:lvlJc w:val="left"/>
      <w:pPr>
        <w:ind w:left="1020" w:hanging="360"/>
      </w:pPr>
    </w:lvl>
  </w:abstractNum>
  <w:num w:numId="1" w16cid:durableId="16572965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iina Kärsten">
    <w15:presenceInfo w15:providerId="AD" w15:userId="S-1-5-21-23267018-1296325175-649218145-57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BA"/>
    <w:rsid w:val="00003BC1"/>
    <w:rsid w:val="00004950"/>
    <w:rsid w:val="00005050"/>
    <w:rsid w:val="00005E07"/>
    <w:rsid w:val="0000758B"/>
    <w:rsid w:val="00023C84"/>
    <w:rsid w:val="000257C4"/>
    <w:rsid w:val="00026542"/>
    <w:rsid w:val="00027393"/>
    <w:rsid w:val="000309B7"/>
    <w:rsid w:val="000319D3"/>
    <w:rsid w:val="00034AB5"/>
    <w:rsid w:val="00035194"/>
    <w:rsid w:val="0004436B"/>
    <w:rsid w:val="00045B3B"/>
    <w:rsid w:val="00056FF1"/>
    <w:rsid w:val="0006299C"/>
    <w:rsid w:val="00063877"/>
    <w:rsid w:val="00064B98"/>
    <w:rsid w:val="000659B0"/>
    <w:rsid w:val="00081FDD"/>
    <w:rsid w:val="00092DAB"/>
    <w:rsid w:val="000939F5"/>
    <w:rsid w:val="000A09AE"/>
    <w:rsid w:val="000A11A0"/>
    <w:rsid w:val="000A14B0"/>
    <w:rsid w:val="000A4142"/>
    <w:rsid w:val="000A4AE1"/>
    <w:rsid w:val="000A73F9"/>
    <w:rsid w:val="000B1E25"/>
    <w:rsid w:val="000B42F1"/>
    <w:rsid w:val="000B5494"/>
    <w:rsid w:val="000C5E28"/>
    <w:rsid w:val="000C7200"/>
    <w:rsid w:val="000D36CF"/>
    <w:rsid w:val="000D3CD8"/>
    <w:rsid w:val="000D72A0"/>
    <w:rsid w:val="000E202B"/>
    <w:rsid w:val="000E493B"/>
    <w:rsid w:val="000E4B64"/>
    <w:rsid w:val="000F700F"/>
    <w:rsid w:val="0010066B"/>
    <w:rsid w:val="00122C61"/>
    <w:rsid w:val="00122F1D"/>
    <w:rsid w:val="00131BF2"/>
    <w:rsid w:val="00155B8A"/>
    <w:rsid w:val="00156720"/>
    <w:rsid w:val="0016399D"/>
    <w:rsid w:val="0016661D"/>
    <w:rsid w:val="00175023"/>
    <w:rsid w:val="001814D5"/>
    <w:rsid w:val="00195BD1"/>
    <w:rsid w:val="001A0FBB"/>
    <w:rsid w:val="001A21E8"/>
    <w:rsid w:val="001A27B3"/>
    <w:rsid w:val="001A356B"/>
    <w:rsid w:val="001C0B04"/>
    <w:rsid w:val="001C6916"/>
    <w:rsid w:val="001D1B74"/>
    <w:rsid w:val="001D7FF3"/>
    <w:rsid w:val="001E0F2A"/>
    <w:rsid w:val="001E7203"/>
    <w:rsid w:val="001F1C13"/>
    <w:rsid w:val="001F263D"/>
    <w:rsid w:val="001F3869"/>
    <w:rsid w:val="001F47A7"/>
    <w:rsid w:val="00203C75"/>
    <w:rsid w:val="0021076D"/>
    <w:rsid w:val="00220B94"/>
    <w:rsid w:val="00221A34"/>
    <w:rsid w:val="00227963"/>
    <w:rsid w:val="00232769"/>
    <w:rsid w:val="002344CB"/>
    <w:rsid w:val="002401F3"/>
    <w:rsid w:val="00244290"/>
    <w:rsid w:val="0024594D"/>
    <w:rsid w:val="002471F8"/>
    <w:rsid w:val="00247828"/>
    <w:rsid w:val="002521BE"/>
    <w:rsid w:val="00253D87"/>
    <w:rsid w:val="00254594"/>
    <w:rsid w:val="002576DF"/>
    <w:rsid w:val="00264295"/>
    <w:rsid w:val="00265703"/>
    <w:rsid w:val="0027376E"/>
    <w:rsid w:val="002813FC"/>
    <w:rsid w:val="002857A0"/>
    <w:rsid w:val="002870A5"/>
    <w:rsid w:val="002A3BC3"/>
    <w:rsid w:val="002B6C8B"/>
    <w:rsid w:val="002B7C6E"/>
    <w:rsid w:val="002C2D66"/>
    <w:rsid w:val="002D782F"/>
    <w:rsid w:val="002E083A"/>
    <w:rsid w:val="002E5F5D"/>
    <w:rsid w:val="002E6263"/>
    <w:rsid w:val="002F4E18"/>
    <w:rsid w:val="0030093A"/>
    <w:rsid w:val="003060A9"/>
    <w:rsid w:val="0030660C"/>
    <w:rsid w:val="00313813"/>
    <w:rsid w:val="003151B1"/>
    <w:rsid w:val="00315AC5"/>
    <w:rsid w:val="003177A1"/>
    <w:rsid w:val="003179F0"/>
    <w:rsid w:val="00334AF4"/>
    <w:rsid w:val="0036007F"/>
    <w:rsid w:val="0036054D"/>
    <w:rsid w:val="00361CD8"/>
    <w:rsid w:val="00371CBB"/>
    <w:rsid w:val="00382980"/>
    <w:rsid w:val="00396D93"/>
    <w:rsid w:val="0039797D"/>
    <w:rsid w:val="003A00C3"/>
    <w:rsid w:val="003A0ACB"/>
    <w:rsid w:val="003A4DD2"/>
    <w:rsid w:val="003C5CF8"/>
    <w:rsid w:val="003D2FA6"/>
    <w:rsid w:val="003D48BA"/>
    <w:rsid w:val="003E19CE"/>
    <w:rsid w:val="003E5DA4"/>
    <w:rsid w:val="003E678A"/>
    <w:rsid w:val="0040205E"/>
    <w:rsid w:val="004030AA"/>
    <w:rsid w:val="00403FA5"/>
    <w:rsid w:val="00410913"/>
    <w:rsid w:val="00413EF9"/>
    <w:rsid w:val="0041562D"/>
    <w:rsid w:val="00420506"/>
    <w:rsid w:val="00421280"/>
    <w:rsid w:val="00430693"/>
    <w:rsid w:val="0043518B"/>
    <w:rsid w:val="0044537D"/>
    <w:rsid w:val="00445DCD"/>
    <w:rsid w:val="00451E97"/>
    <w:rsid w:val="00455563"/>
    <w:rsid w:val="00465B5C"/>
    <w:rsid w:val="00471115"/>
    <w:rsid w:val="004718EE"/>
    <w:rsid w:val="004722BE"/>
    <w:rsid w:val="004761CB"/>
    <w:rsid w:val="00483F9B"/>
    <w:rsid w:val="00490292"/>
    <w:rsid w:val="00490D74"/>
    <w:rsid w:val="004A1280"/>
    <w:rsid w:val="004A25BF"/>
    <w:rsid w:val="004A4DB9"/>
    <w:rsid w:val="004A646F"/>
    <w:rsid w:val="004A75B9"/>
    <w:rsid w:val="004D2534"/>
    <w:rsid w:val="004D33A4"/>
    <w:rsid w:val="004D6C55"/>
    <w:rsid w:val="004E5E46"/>
    <w:rsid w:val="004E663A"/>
    <w:rsid w:val="004E7056"/>
    <w:rsid w:val="005062B9"/>
    <w:rsid w:val="0050792F"/>
    <w:rsid w:val="00517454"/>
    <w:rsid w:val="0052249E"/>
    <w:rsid w:val="00525B65"/>
    <w:rsid w:val="00526E91"/>
    <w:rsid w:val="005306BD"/>
    <w:rsid w:val="00531983"/>
    <w:rsid w:val="005442DA"/>
    <w:rsid w:val="00544F62"/>
    <w:rsid w:val="005548D5"/>
    <w:rsid w:val="005550E6"/>
    <w:rsid w:val="00556556"/>
    <w:rsid w:val="00560554"/>
    <w:rsid w:val="00564759"/>
    <w:rsid w:val="00565AC7"/>
    <w:rsid w:val="00570780"/>
    <w:rsid w:val="0057403E"/>
    <w:rsid w:val="00577796"/>
    <w:rsid w:val="00583887"/>
    <w:rsid w:val="0058458C"/>
    <w:rsid w:val="00585C4C"/>
    <w:rsid w:val="005A0AB6"/>
    <w:rsid w:val="005A1643"/>
    <w:rsid w:val="005A2820"/>
    <w:rsid w:val="005A56D0"/>
    <w:rsid w:val="005B00E1"/>
    <w:rsid w:val="005B18C3"/>
    <w:rsid w:val="005B29AF"/>
    <w:rsid w:val="005D3716"/>
    <w:rsid w:val="005E3276"/>
    <w:rsid w:val="0060099B"/>
    <w:rsid w:val="0060429B"/>
    <w:rsid w:val="00611451"/>
    <w:rsid w:val="00615FDE"/>
    <w:rsid w:val="0062375D"/>
    <w:rsid w:val="006361B6"/>
    <w:rsid w:val="00642969"/>
    <w:rsid w:val="006440A2"/>
    <w:rsid w:val="0065222E"/>
    <w:rsid w:val="006573A1"/>
    <w:rsid w:val="00662A9B"/>
    <w:rsid w:val="00662FED"/>
    <w:rsid w:val="00667704"/>
    <w:rsid w:val="00670E9A"/>
    <w:rsid w:val="00671A53"/>
    <w:rsid w:val="00677C03"/>
    <w:rsid w:val="00680CC7"/>
    <w:rsid w:val="00687CBB"/>
    <w:rsid w:val="0069195C"/>
    <w:rsid w:val="006929E5"/>
    <w:rsid w:val="006940C1"/>
    <w:rsid w:val="006A3DAB"/>
    <w:rsid w:val="006A7436"/>
    <w:rsid w:val="006B331A"/>
    <w:rsid w:val="006B6C20"/>
    <w:rsid w:val="006B7815"/>
    <w:rsid w:val="006C300A"/>
    <w:rsid w:val="006C7987"/>
    <w:rsid w:val="006D0AA2"/>
    <w:rsid w:val="006D5AB6"/>
    <w:rsid w:val="006D5C4D"/>
    <w:rsid w:val="006D758C"/>
    <w:rsid w:val="006D75D9"/>
    <w:rsid w:val="006E2AB3"/>
    <w:rsid w:val="006E3F0F"/>
    <w:rsid w:val="006E711C"/>
    <w:rsid w:val="006F0F95"/>
    <w:rsid w:val="006F13D1"/>
    <w:rsid w:val="00725BF6"/>
    <w:rsid w:val="00731D4A"/>
    <w:rsid w:val="00735BE8"/>
    <w:rsid w:val="00741756"/>
    <w:rsid w:val="00742682"/>
    <w:rsid w:val="00745A80"/>
    <w:rsid w:val="00760682"/>
    <w:rsid w:val="00763868"/>
    <w:rsid w:val="00770061"/>
    <w:rsid w:val="00771A4B"/>
    <w:rsid w:val="0077254A"/>
    <w:rsid w:val="00772E40"/>
    <w:rsid w:val="00773651"/>
    <w:rsid w:val="007743C2"/>
    <w:rsid w:val="007749C1"/>
    <w:rsid w:val="00775C86"/>
    <w:rsid w:val="0077766C"/>
    <w:rsid w:val="007778A6"/>
    <w:rsid w:val="00782099"/>
    <w:rsid w:val="00795FDF"/>
    <w:rsid w:val="007B45D2"/>
    <w:rsid w:val="007B5400"/>
    <w:rsid w:val="007B5DF9"/>
    <w:rsid w:val="007C03C7"/>
    <w:rsid w:val="007D2099"/>
    <w:rsid w:val="007D3E94"/>
    <w:rsid w:val="007D53F9"/>
    <w:rsid w:val="007E26B8"/>
    <w:rsid w:val="007E2836"/>
    <w:rsid w:val="007E31F4"/>
    <w:rsid w:val="007E78B8"/>
    <w:rsid w:val="007F3F6F"/>
    <w:rsid w:val="007F484A"/>
    <w:rsid w:val="007F620B"/>
    <w:rsid w:val="00804677"/>
    <w:rsid w:val="00832548"/>
    <w:rsid w:val="00833160"/>
    <w:rsid w:val="008331AC"/>
    <w:rsid w:val="008506FF"/>
    <w:rsid w:val="008641CF"/>
    <w:rsid w:val="00865C19"/>
    <w:rsid w:val="008701C8"/>
    <w:rsid w:val="00871B66"/>
    <w:rsid w:val="008723EF"/>
    <w:rsid w:val="008724D3"/>
    <w:rsid w:val="00872D7C"/>
    <w:rsid w:val="008733B9"/>
    <w:rsid w:val="00873B02"/>
    <w:rsid w:val="00880364"/>
    <w:rsid w:val="00882BC6"/>
    <w:rsid w:val="00892F60"/>
    <w:rsid w:val="008944F3"/>
    <w:rsid w:val="00896A91"/>
    <w:rsid w:val="00896CD0"/>
    <w:rsid w:val="008A2766"/>
    <w:rsid w:val="008A4F99"/>
    <w:rsid w:val="008C28F7"/>
    <w:rsid w:val="008F03EB"/>
    <w:rsid w:val="00913D6D"/>
    <w:rsid w:val="00921D9D"/>
    <w:rsid w:val="00924799"/>
    <w:rsid w:val="009313D1"/>
    <w:rsid w:val="00932790"/>
    <w:rsid w:val="00946BE8"/>
    <w:rsid w:val="00963AD3"/>
    <w:rsid w:val="0097482E"/>
    <w:rsid w:val="00977E09"/>
    <w:rsid w:val="00982945"/>
    <w:rsid w:val="009855D4"/>
    <w:rsid w:val="009861B0"/>
    <w:rsid w:val="00987156"/>
    <w:rsid w:val="00992C3C"/>
    <w:rsid w:val="009960F9"/>
    <w:rsid w:val="009964E3"/>
    <w:rsid w:val="009A03C1"/>
    <w:rsid w:val="009B0B7C"/>
    <w:rsid w:val="009B2325"/>
    <w:rsid w:val="009C0652"/>
    <w:rsid w:val="009C127B"/>
    <w:rsid w:val="009C3EA7"/>
    <w:rsid w:val="009D19BD"/>
    <w:rsid w:val="009D4A11"/>
    <w:rsid w:val="009D58B0"/>
    <w:rsid w:val="009D6C61"/>
    <w:rsid w:val="009F75C6"/>
    <w:rsid w:val="00A04C0F"/>
    <w:rsid w:val="00A20A52"/>
    <w:rsid w:val="00A235CE"/>
    <w:rsid w:val="00A357C6"/>
    <w:rsid w:val="00A36B35"/>
    <w:rsid w:val="00A37D30"/>
    <w:rsid w:val="00A43034"/>
    <w:rsid w:val="00A52152"/>
    <w:rsid w:val="00A55035"/>
    <w:rsid w:val="00A62AC1"/>
    <w:rsid w:val="00A63A02"/>
    <w:rsid w:val="00A65137"/>
    <w:rsid w:val="00A72873"/>
    <w:rsid w:val="00A72998"/>
    <w:rsid w:val="00A74869"/>
    <w:rsid w:val="00A7578B"/>
    <w:rsid w:val="00A8290D"/>
    <w:rsid w:val="00A857DB"/>
    <w:rsid w:val="00A86647"/>
    <w:rsid w:val="00AA009D"/>
    <w:rsid w:val="00AB0612"/>
    <w:rsid w:val="00AB1AD7"/>
    <w:rsid w:val="00AC2C15"/>
    <w:rsid w:val="00AC518A"/>
    <w:rsid w:val="00AC629A"/>
    <w:rsid w:val="00AC63DF"/>
    <w:rsid w:val="00AC7383"/>
    <w:rsid w:val="00AC76B1"/>
    <w:rsid w:val="00AD0D1A"/>
    <w:rsid w:val="00AE286A"/>
    <w:rsid w:val="00AF0595"/>
    <w:rsid w:val="00AF34B3"/>
    <w:rsid w:val="00B0321A"/>
    <w:rsid w:val="00B06DD7"/>
    <w:rsid w:val="00B107B7"/>
    <w:rsid w:val="00B12D07"/>
    <w:rsid w:val="00B14499"/>
    <w:rsid w:val="00B205BC"/>
    <w:rsid w:val="00B20DA3"/>
    <w:rsid w:val="00B241F8"/>
    <w:rsid w:val="00B27C07"/>
    <w:rsid w:val="00B31025"/>
    <w:rsid w:val="00B562C1"/>
    <w:rsid w:val="00B63255"/>
    <w:rsid w:val="00B90BA6"/>
    <w:rsid w:val="00B95D69"/>
    <w:rsid w:val="00BA069E"/>
    <w:rsid w:val="00BA1F9D"/>
    <w:rsid w:val="00BA4041"/>
    <w:rsid w:val="00BD1428"/>
    <w:rsid w:val="00BD3101"/>
    <w:rsid w:val="00BD3193"/>
    <w:rsid w:val="00BD42E2"/>
    <w:rsid w:val="00BD5570"/>
    <w:rsid w:val="00BE46B1"/>
    <w:rsid w:val="00BE6A63"/>
    <w:rsid w:val="00BF198D"/>
    <w:rsid w:val="00C07BDB"/>
    <w:rsid w:val="00C12D38"/>
    <w:rsid w:val="00C13E44"/>
    <w:rsid w:val="00C151BA"/>
    <w:rsid w:val="00C16F5F"/>
    <w:rsid w:val="00C2007E"/>
    <w:rsid w:val="00C20742"/>
    <w:rsid w:val="00C2523B"/>
    <w:rsid w:val="00C37875"/>
    <w:rsid w:val="00C40EDC"/>
    <w:rsid w:val="00C42A45"/>
    <w:rsid w:val="00C46EE7"/>
    <w:rsid w:val="00C51366"/>
    <w:rsid w:val="00C5368A"/>
    <w:rsid w:val="00C60B1C"/>
    <w:rsid w:val="00C65457"/>
    <w:rsid w:val="00C65D63"/>
    <w:rsid w:val="00C66878"/>
    <w:rsid w:val="00C70005"/>
    <w:rsid w:val="00C71FFC"/>
    <w:rsid w:val="00C77BBE"/>
    <w:rsid w:val="00C823D7"/>
    <w:rsid w:val="00C8444D"/>
    <w:rsid w:val="00C847E2"/>
    <w:rsid w:val="00C851B2"/>
    <w:rsid w:val="00C90623"/>
    <w:rsid w:val="00C92B9B"/>
    <w:rsid w:val="00C92DC1"/>
    <w:rsid w:val="00C96EBA"/>
    <w:rsid w:val="00CA5102"/>
    <w:rsid w:val="00CA7B39"/>
    <w:rsid w:val="00CB05E9"/>
    <w:rsid w:val="00CB2B47"/>
    <w:rsid w:val="00CB560C"/>
    <w:rsid w:val="00CC14C0"/>
    <w:rsid w:val="00CD01CE"/>
    <w:rsid w:val="00CD16A8"/>
    <w:rsid w:val="00CD680D"/>
    <w:rsid w:val="00CE4F25"/>
    <w:rsid w:val="00D05D8B"/>
    <w:rsid w:val="00D07D9E"/>
    <w:rsid w:val="00D201F4"/>
    <w:rsid w:val="00D20D1D"/>
    <w:rsid w:val="00D23D4E"/>
    <w:rsid w:val="00D35052"/>
    <w:rsid w:val="00D40532"/>
    <w:rsid w:val="00D436B6"/>
    <w:rsid w:val="00D4445B"/>
    <w:rsid w:val="00D478BF"/>
    <w:rsid w:val="00D57F35"/>
    <w:rsid w:val="00D660A7"/>
    <w:rsid w:val="00D706C5"/>
    <w:rsid w:val="00D81C38"/>
    <w:rsid w:val="00D8392F"/>
    <w:rsid w:val="00D85054"/>
    <w:rsid w:val="00D85E1B"/>
    <w:rsid w:val="00D87D53"/>
    <w:rsid w:val="00D94D21"/>
    <w:rsid w:val="00D96081"/>
    <w:rsid w:val="00D966F6"/>
    <w:rsid w:val="00DA5A8E"/>
    <w:rsid w:val="00DB10E5"/>
    <w:rsid w:val="00DB1B71"/>
    <w:rsid w:val="00DB3262"/>
    <w:rsid w:val="00DC462B"/>
    <w:rsid w:val="00DC5E68"/>
    <w:rsid w:val="00DD106D"/>
    <w:rsid w:val="00DD421B"/>
    <w:rsid w:val="00DD5FFE"/>
    <w:rsid w:val="00DE5F4B"/>
    <w:rsid w:val="00DF11AA"/>
    <w:rsid w:val="00DF1824"/>
    <w:rsid w:val="00DF3B21"/>
    <w:rsid w:val="00DF3D7A"/>
    <w:rsid w:val="00E018CD"/>
    <w:rsid w:val="00E02473"/>
    <w:rsid w:val="00E11B6B"/>
    <w:rsid w:val="00E15C5A"/>
    <w:rsid w:val="00E20E21"/>
    <w:rsid w:val="00E22AAC"/>
    <w:rsid w:val="00E2517F"/>
    <w:rsid w:val="00E35393"/>
    <w:rsid w:val="00E35622"/>
    <w:rsid w:val="00E3721C"/>
    <w:rsid w:val="00E40FCF"/>
    <w:rsid w:val="00E44849"/>
    <w:rsid w:val="00E4742A"/>
    <w:rsid w:val="00E52E05"/>
    <w:rsid w:val="00E55DD8"/>
    <w:rsid w:val="00E55EB5"/>
    <w:rsid w:val="00E62656"/>
    <w:rsid w:val="00E7591F"/>
    <w:rsid w:val="00E775F0"/>
    <w:rsid w:val="00E8008C"/>
    <w:rsid w:val="00E82867"/>
    <w:rsid w:val="00E834A2"/>
    <w:rsid w:val="00E8387A"/>
    <w:rsid w:val="00E85C3D"/>
    <w:rsid w:val="00EA1B26"/>
    <w:rsid w:val="00EB1C07"/>
    <w:rsid w:val="00EC2BBA"/>
    <w:rsid w:val="00ED1566"/>
    <w:rsid w:val="00ED3C45"/>
    <w:rsid w:val="00ED494C"/>
    <w:rsid w:val="00ED4C39"/>
    <w:rsid w:val="00EE1EBD"/>
    <w:rsid w:val="00EE36F1"/>
    <w:rsid w:val="00EE3A4C"/>
    <w:rsid w:val="00EE42F3"/>
    <w:rsid w:val="00EE6D29"/>
    <w:rsid w:val="00EF023F"/>
    <w:rsid w:val="00F00E00"/>
    <w:rsid w:val="00F01DB1"/>
    <w:rsid w:val="00F04ABD"/>
    <w:rsid w:val="00F15D9F"/>
    <w:rsid w:val="00F169A0"/>
    <w:rsid w:val="00F20ACF"/>
    <w:rsid w:val="00F227D3"/>
    <w:rsid w:val="00F35781"/>
    <w:rsid w:val="00F3676D"/>
    <w:rsid w:val="00F40CDE"/>
    <w:rsid w:val="00F46B50"/>
    <w:rsid w:val="00F53F19"/>
    <w:rsid w:val="00F57657"/>
    <w:rsid w:val="00F627CD"/>
    <w:rsid w:val="00F73CF0"/>
    <w:rsid w:val="00F73D5F"/>
    <w:rsid w:val="00F756BD"/>
    <w:rsid w:val="00F7578B"/>
    <w:rsid w:val="00F80325"/>
    <w:rsid w:val="00F80A0B"/>
    <w:rsid w:val="00F81B3D"/>
    <w:rsid w:val="00F82078"/>
    <w:rsid w:val="00F8584D"/>
    <w:rsid w:val="00FB7B7F"/>
    <w:rsid w:val="00FC0335"/>
    <w:rsid w:val="00FC3FE3"/>
    <w:rsid w:val="00FC512B"/>
    <w:rsid w:val="00FD2724"/>
    <w:rsid w:val="00FD5CC4"/>
    <w:rsid w:val="00FD645B"/>
    <w:rsid w:val="00FD7FAF"/>
    <w:rsid w:val="00FE3419"/>
    <w:rsid w:val="00FF33D8"/>
    <w:rsid w:val="00FF3C20"/>
    <w:rsid w:val="06076D4E"/>
    <w:rsid w:val="073EEB86"/>
    <w:rsid w:val="0920EC1B"/>
    <w:rsid w:val="11FE3E86"/>
    <w:rsid w:val="177D23DE"/>
    <w:rsid w:val="1E9BC873"/>
    <w:rsid w:val="1FAE5C53"/>
    <w:rsid w:val="219DCB70"/>
    <w:rsid w:val="2260F1E0"/>
    <w:rsid w:val="24D56C32"/>
    <w:rsid w:val="26D4A1D1"/>
    <w:rsid w:val="2C07BC99"/>
    <w:rsid w:val="2FAFC1ED"/>
    <w:rsid w:val="339A8047"/>
    <w:rsid w:val="3404B1C2"/>
    <w:rsid w:val="34352A75"/>
    <w:rsid w:val="34B6404D"/>
    <w:rsid w:val="3538ECB1"/>
    <w:rsid w:val="35DB6281"/>
    <w:rsid w:val="365210AE"/>
    <w:rsid w:val="38D0B69B"/>
    <w:rsid w:val="3B95B129"/>
    <w:rsid w:val="3DA3DA4E"/>
    <w:rsid w:val="3F3FAAAF"/>
    <w:rsid w:val="403712FC"/>
    <w:rsid w:val="483ECCF7"/>
    <w:rsid w:val="49B01E8A"/>
    <w:rsid w:val="502978A3"/>
    <w:rsid w:val="51DD68C0"/>
    <w:rsid w:val="54480DAE"/>
    <w:rsid w:val="57D8637A"/>
    <w:rsid w:val="5D9B5C2C"/>
    <w:rsid w:val="60563419"/>
    <w:rsid w:val="638DD4DB"/>
    <w:rsid w:val="64D26DFE"/>
    <w:rsid w:val="67068C3E"/>
    <w:rsid w:val="6D5A5F90"/>
    <w:rsid w:val="721A052B"/>
    <w:rsid w:val="74185FD8"/>
    <w:rsid w:val="754C4918"/>
    <w:rsid w:val="774475B1"/>
    <w:rsid w:val="77B633FD"/>
    <w:rsid w:val="7A1FBA3B"/>
    <w:rsid w:val="7FE6E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D94A"/>
  <w15:chartTrackingRefBased/>
  <w15:docId w15:val="{B2B01658-296E-47E8-8E5B-B0176DB8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D3CD8"/>
  </w:style>
  <w:style w:type="paragraph" w:styleId="Pealkiri3">
    <w:name w:val="heading 3"/>
    <w:basedOn w:val="Normaallaad"/>
    <w:link w:val="Pealkiri3Mrk"/>
    <w:uiPriority w:val="9"/>
    <w:qFormat/>
    <w:rsid w:val="003D4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pealkiri">
    <w:name w:val="eelnõu pealkiri"/>
    <w:basedOn w:val="Normaallaad"/>
    <w:qFormat/>
    <w:rsid w:val="00CE4F25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4"/>
      <w:lang w:eastAsia="et-EE"/>
      <w14:ligatures w14:val="none"/>
    </w:rPr>
  </w:style>
  <w:style w:type="paragraph" w:customStyle="1" w:styleId="pealkiri">
    <w:name w:val="§_pealkiri"/>
    <w:basedOn w:val="Normaallaad"/>
    <w:qFormat/>
    <w:rsid w:val="00CE4F25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et-EE"/>
      <w14:ligatures w14:val="none"/>
    </w:rPr>
  </w:style>
  <w:style w:type="paragraph" w:customStyle="1" w:styleId="muudatustesissejuhatus">
    <w:name w:val="muudatuste sissejuhatus"/>
    <w:basedOn w:val="Normaallaad"/>
    <w:next w:val="muutmisksk"/>
    <w:qFormat/>
    <w:rsid w:val="00CE4F25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muutmisksk">
    <w:name w:val="muutmiskäsk"/>
    <w:basedOn w:val="Normaallaad"/>
    <w:qFormat/>
    <w:rsid w:val="00CE4F25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Normaallaadveeb">
    <w:name w:val="Normal (Web)"/>
    <w:basedOn w:val="Normaallaad"/>
    <w:uiPriority w:val="99"/>
    <w:unhideWhenUsed/>
    <w:rsid w:val="001C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3D48BA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3D48BA"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sid w:val="00F46B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46B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46B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6B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46B50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253D87"/>
    <w:pPr>
      <w:spacing w:after="0" w:line="240" w:lineRule="auto"/>
    </w:pPr>
  </w:style>
  <w:style w:type="character" w:customStyle="1" w:styleId="cf01">
    <w:name w:val="cf01"/>
    <w:basedOn w:val="Liguvaikefont"/>
    <w:rsid w:val="00A86647"/>
    <w:rPr>
      <w:rFonts w:ascii="Segoe UI" w:hAnsi="Segoe UI" w:cs="Segoe UI" w:hint="default"/>
      <w:b/>
      <w:bCs/>
      <w:color w:val="202020"/>
      <w:sz w:val="18"/>
      <w:szCs w:val="18"/>
      <w:shd w:val="clear" w:color="auto" w:fill="FFFFFF"/>
    </w:rPr>
  </w:style>
  <w:style w:type="character" w:customStyle="1" w:styleId="cf11">
    <w:name w:val="cf11"/>
    <w:basedOn w:val="Liguvaikefont"/>
    <w:rsid w:val="00A86647"/>
    <w:rPr>
      <w:rFonts w:ascii="Segoe UI" w:hAnsi="Segoe UI" w:cs="Segoe UI" w:hint="default"/>
      <w:color w:val="202020"/>
      <w:sz w:val="18"/>
      <w:szCs w:val="18"/>
      <w:shd w:val="clear" w:color="auto" w:fill="FFFFFF"/>
    </w:rPr>
  </w:style>
  <w:style w:type="character" w:styleId="Hperlink">
    <w:name w:val="Hyperlink"/>
    <w:basedOn w:val="Liguvaikefont"/>
    <w:uiPriority w:val="99"/>
    <w:unhideWhenUsed/>
    <w:rsid w:val="00615FD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15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EELNÕU</vt:lpstr>
    </vt:vector>
  </TitlesOfParts>
  <Company>KeMIT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Maiu Merisalu</dc:creator>
  <dc:description/>
  <cp:lastModifiedBy>Katariina Kärsten</cp:lastModifiedBy>
  <cp:revision>3</cp:revision>
  <dcterms:created xsi:type="dcterms:W3CDTF">2024-09-09T09:05:00Z</dcterms:created>
  <dcterms:modified xsi:type="dcterms:W3CDTF">2024-09-30T08:41:00Z</dcterms:modified>
</cp:coreProperties>
</file>